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D4859" w14:textId="77777777" w:rsidR="003B1685" w:rsidRPr="00771FF2" w:rsidRDefault="003B1685" w:rsidP="004F4060">
      <w:pPr>
        <w:pStyle w:val="30"/>
        <w:shd w:val="clear" w:color="auto" w:fill="auto"/>
        <w:ind w:left="0"/>
        <w:rPr>
          <w:b/>
          <w:bCs/>
          <w:color w:val="auto"/>
          <w:sz w:val="28"/>
          <w:szCs w:val="28"/>
        </w:rPr>
      </w:pPr>
    </w:p>
    <w:p w14:paraId="3C1D711F" w14:textId="77777777" w:rsidR="00386782" w:rsidRPr="00771FF2" w:rsidRDefault="00404DE8" w:rsidP="004F4060">
      <w:pPr>
        <w:pStyle w:val="30"/>
        <w:shd w:val="clear" w:color="auto" w:fill="auto"/>
        <w:ind w:left="0"/>
        <w:rPr>
          <w:b/>
          <w:bCs/>
          <w:color w:val="auto"/>
          <w:sz w:val="28"/>
          <w:szCs w:val="28"/>
        </w:rPr>
      </w:pPr>
      <w:r w:rsidRPr="00771FF2">
        <w:rPr>
          <w:noProof/>
          <w:sz w:val="28"/>
          <w:szCs w:val="28"/>
          <w:lang w:eastAsia="ru-RU"/>
        </w:rPr>
        <w:drawing>
          <wp:anchor distT="0" distB="0" distL="114300" distR="114300" simplePos="0" relativeHeight="251659264" behindDoc="0" locked="0" layoutInCell="1" allowOverlap="1" wp14:anchorId="5BF79A3B" wp14:editId="44E4B927">
            <wp:simplePos x="0" y="0"/>
            <wp:positionH relativeFrom="column">
              <wp:posOffset>2867025</wp:posOffset>
            </wp:positionH>
            <wp:positionV relativeFrom="paragraph">
              <wp:posOffset>580</wp:posOffset>
            </wp:positionV>
            <wp:extent cx="626748" cy="641351"/>
            <wp:effectExtent l="0" t="0" r="1902" b="6349"/>
            <wp:wrapSquare wrapText="bothSides"/>
            <wp:docPr id="1" name="Рисунок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t="27851"/>
                    <a:stretch>
                      <a:fillRect/>
                    </a:stretch>
                  </pic:blipFill>
                  <pic:spPr>
                    <a:xfrm>
                      <a:off x="0" y="0"/>
                      <a:ext cx="626748" cy="641351"/>
                    </a:xfrm>
                    <a:prstGeom prst="rect">
                      <a:avLst/>
                    </a:prstGeom>
                    <a:noFill/>
                    <a:ln>
                      <a:noFill/>
                      <a:prstDash/>
                    </a:ln>
                  </pic:spPr>
                </pic:pic>
              </a:graphicData>
            </a:graphic>
          </wp:anchor>
        </w:drawing>
      </w:r>
    </w:p>
    <w:p w14:paraId="50899697" w14:textId="77777777" w:rsidR="004F4060" w:rsidRPr="00771FF2" w:rsidRDefault="004F4060" w:rsidP="004F4060">
      <w:pPr>
        <w:pStyle w:val="30"/>
        <w:shd w:val="clear" w:color="auto" w:fill="auto"/>
        <w:ind w:left="0"/>
        <w:rPr>
          <w:b/>
          <w:bCs/>
          <w:color w:val="auto"/>
          <w:sz w:val="28"/>
          <w:szCs w:val="28"/>
        </w:rPr>
      </w:pPr>
    </w:p>
    <w:p w14:paraId="49630103" w14:textId="77777777" w:rsidR="004F4060" w:rsidRPr="00771FF2" w:rsidRDefault="004F4060" w:rsidP="004F4060">
      <w:pPr>
        <w:pStyle w:val="30"/>
        <w:shd w:val="clear" w:color="auto" w:fill="auto"/>
        <w:ind w:left="0"/>
        <w:rPr>
          <w:b/>
          <w:bCs/>
          <w:color w:val="auto"/>
          <w:sz w:val="28"/>
          <w:szCs w:val="28"/>
        </w:rPr>
      </w:pPr>
    </w:p>
    <w:p w14:paraId="762AA7FA" w14:textId="77777777" w:rsidR="00386782" w:rsidRPr="00771FF2" w:rsidRDefault="00386782">
      <w:pPr>
        <w:pStyle w:val="30"/>
        <w:shd w:val="clear" w:color="auto" w:fill="auto"/>
        <w:ind w:left="0"/>
        <w:jc w:val="center"/>
        <w:rPr>
          <w:b/>
          <w:bCs/>
          <w:color w:val="auto"/>
          <w:sz w:val="28"/>
          <w:szCs w:val="28"/>
        </w:rPr>
      </w:pPr>
    </w:p>
    <w:p w14:paraId="5D7B247E" w14:textId="77777777" w:rsidR="00386782" w:rsidRPr="00771FF2" w:rsidRDefault="00386782">
      <w:pPr>
        <w:pStyle w:val="30"/>
        <w:shd w:val="clear" w:color="auto" w:fill="auto"/>
        <w:ind w:left="0"/>
        <w:jc w:val="center"/>
        <w:rPr>
          <w:b/>
          <w:bCs/>
          <w:color w:val="auto"/>
          <w:sz w:val="28"/>
          <w:szCs w:val="28"/>
        </w:rPr>
      </w:pPr>
    </w:p>
    <w:p w14:paraId="5833ED95" w14:textId="77777777" w:rsidR="00386782" w:rsidRPr="00771FF2" w:rsidRDefault="00404DE8">
      <w:pPr>
        <w:pStyle w:val="30"/>
        <w:shd w:val="clear" w:color="auto" w:fill="auto"/>
        <w:ind w:left="0"/>
        <w:jc w:val="center"/>
        <w:rPr>
          <w:sz w:val="28"/>
          <w:szCs w:val="28"/>
        </w:rPr>
      </w:pPr>
      <w:r w:rsidRPr="00771FF2">
        <w:rPr>
          <w:b/>
          <w:bCs/>
          <w:color w:val="auto"/>
          <w:sz w:val="28"/>
          <w:szCs w:val="28"/>
        </w:rPr>
        <w:t>ГЛАВА ГОРОДСКОГО ОКРУГА КРАСНОУФИМСК</w:t>
      </w:r>
    </w:p>
    <w:p w14:paraId="5B2E57FA" w14:textId="77777777" w:rsidR="00386782" w:rsidRDefault="00386782" w:rsidP="0087105D">
      <w:pPr>
        <w:pStyle w:val="16"/>
        <w:shd w:val="clear" w:color="auto" w:fill="auto"/>
        <w:spacing w:after="0"/>
        <w:outlineLvl w:val="9"/>
      </w:pPr>
    </w:p>
    <w:p w14:paraId="1BF1EC69" w14:textId="77777777" w:rsidR="0087105D" w:rsidRDefault="0087105D" w:rsidP="0087105D">
      <w:pPr>
        <w:pStyle w:val="16"/>
        <w:shd w:val="clear" w:color="auto" w:fill="auto"/>
        <w:spacing w:after="0"/>
        <w:outlineLvl w:val="9"/>
      </w:pPr>
    </w:p>
    <w:p w14:paraId="2B0742C6" w14:textId="77777777" w:rsidR="0087105D" w:rsidRPr="00771FF2" w:rsidRDefault="0087105D" w:rsidP="0087105D">
      <w:pPr>
        <w:pStyle w:val="16"/>
        <w:shd w:val="clear" w:color="auto" w:fill="auto"/>
        <w:spacing w:after="0"/>
        <w:outlineLvl w:val="9"/>
      </w:pPr>
    </w:p>
    <w:p w14:paraId="50997C79" w14:textId="77777777" w:rsidR="00386782" w:rsidRPr="00771FF2" w:rsidRDefault="00404DE8">
      <w:pPr>
        <w:pStyle w:val="16"/>
        <w:shd w:val="clear" w:color="auto" w:fill="auto"/>
        <w:spacing w:after="300"/>
        <w:outlineLvl w:val="9"/>
      </w:pPr>
      <w:r w:rsidRPr="00771FF2">
        <w:t>ПОСТАНОВЛЕНИЕ</w:t>
      </w:r>
    </w:p>
    <w:p w14:paraId="2B48FFEE" w14:textId="77777777" w:rsidR="00B33512" w:rsidRPr="00771FF2" w:rsidRDefault="00B33512" w:rsidP="00B33512">
      <w:pPr>
        <w:pStyle w:val="16"/>
        <w:shd w:val="clear" w:color="auto" w:fill="auto"/>
        <w:spacing w:after="300"/>
        <w:jc w:val="left"/>
        <w:outlineLvl w:val="9"/>
        <w:rPr>
          <w:b w:val="0"/>
        </w:rPr>
      </w:pPr>
    </w:p>
    <w:p w14:paraId="2A8F1C5D" w14:textId="77777777" w:rsidR="00B33512" w:rsidRPr="00771FF2" w:rsidRDefault="00E21BB3" w:rsidP="00B33512">
      <w:pPr>
        <w:pStyle w:val="16"/>
        <w:shd w:val="clear" w:color="auto" w:fill="auto"/>
        <w:spacing w:after="300"/>
        <w:jc w:val="left"/>
        <w:outlineLvl w:val="9"/>
        <w:rPr>
          <w:b w:val="0"/>
        </w:rPr>
      </w:pPr>
      <w:r>
        <w:rPr>
          <w:b w:val="0"/>
        </w:rPr>
        <w:t>03.02.</w:t>
      </w:r>
      <w:r w:rsidR="00EA7709">
        <w:rPr>
          <w:b w:val="0"/>
        </w:rPr>
        <w:t>202</w:t>
      </w:r>
      <w:r>
        <w:rPr>
          <w:b w:val="0"/>
        </w:rPr>
        <w:t xml:space="preserve">5 </w:t>
      </w:r>
      <w:r w:rsidR="00B33512" w:rsidRPr="00771FF2">
        <w:rPr>
          <w:b w:val="0"/>
        </w:rPr>
        <w:t>г.</w:t>
      </w:r>
      <w:r w:rsidR="00B33512" w:rsidRPr="00771FF2">
        <w:rPr>
          <w:b w:val="0"/>
        </w:rPr>
        <w:tab/>
      </w:r>
      <w:r w:rsidR="00B33512" w:rsidRPr="00771FF2">
        <w:rPr>
          <w:b w:val="0"/>
        </w:rPr>
        <w:tab/>
      </w:r>
      <w:r w:rsidR="00B33512" w:rsidRPr="00771FF2">
        <w:rPr>
          <w:b w:val="0"/>
        </w:rPr>
        <w:tab/>
      </w:r>
      <w:r w:rsidR="00B33512" w:rsidRPr="00771FF2">
        <w:rPr>
          <w:b w:val="0"/>
        </w:rPr>
        <w:tab/>
      </w:r>
      <w:r w:rsidR="00B33512" w:rsidRPr="00771FF2">
        <w:rPr>
          <w:b w:val="0"/>
        </w:rPr>
        <w:tab/>
      </w:r>
      <w:r>
        <w:rPr>
          <w:b w:val="0"/>
        </w:rPr>
        <w:t xml:space="preserve">                                                        </w:t>
      </w:r>
      <w:r w:rsidR="00B33512" w:rsidRPr="00771FF2">
        <w:rPr>
          <w:b w:val="0"/>
        </w:rPr>
        <w:tab/>
        <w:t>№</w:t>
      </w:r>
      <w:r>
        <w:rPr>
          <w:b w:val="0"/>
        </w:rPr>
        <w:t xml:space="preserve"> 92</w:t>
      </w:r>
    </w:p>
    <w:p w14:paraId="4F3FD987" w14:textId="77777777" w:rsidR="00B33512" w:rsidRPr="00771FF2" w:rsidRDefault="00B33512" w:rsidP="00B33512">
      <w:pPr>
        <w:pStyle w:val="16"/>
        <w:shd w:val="clear" w:color="auto" w:fill="auto"/>
        <w:spacing w:after="300"/>
        <w:outlineLvl w:val="9"/>
        <w:rPr>
          <w:b w:val="0"/>
        </w:rPr>
      </w:pPr>
      <w:r w:rsidRPr="00771FF2">
        <w:rPr>
          <w:b w:val="0"/>
        </w:rPr>
        <w:t>г. Красноуфимск</w:t>
      </w:r>
    </w:p>
    <w:p w14:paraId="5F88DD4B" w14:textId="77777777" w:rsidR="00386782" w:rsidRPr="00771FF2" w:rsidRDefault="00386782">
      <w:pPr>
        <w:pStyle w:val="15"/>
        <w:shd w:val="clear" w:color="auto" w:fill="auto"/>
        <w:ind w:firstLine="0"/>
        <w:jc w:val="center"/>
        <w:rPr>
          <w:b/>
          <w:bCs/>
        </w:rPr>
      </w:pPr>
    </w:p>
    <w:p w14:paraId="209E6A81" w14:textId="77777777" w:rsidR="003B59D4" w:rsidRPr="00771FF2" w:rsidRDefault="00404DE8" w:rsidP="003B59D4">
      <w:pPr>
        <w:jc w:val="center"/>
        <w:rPr>
          <w:b/>
          <w:bCs/>
          <w:sz w:val="28"/>
          <w:szCs w:val="28"/>
        </w:rPr>
      </w:pPr>
      <w:r w:rsidRPr="00771FF2">
        <w:rPr>
          <w:b/>
          <w:bCs/>
          <w:sz w:val="28"/>
          <w:szCs w:val="28"/>
        </w:rPr>
        <w:t>«</w:t>
      </w:r>
      <w:r w:rsidR="003B59D4" w:rsidRPr="00771FF2">
        <w:rPr>
          <w:b/>
          <w:bCs/>
          <w:sz w:val="28"/>
          <w:szCs w:val="28"/>
        </w:rPr>
        <w:t>Об утверждении административного регламента предоставления</w:t>
      </w:r>
    </w:p>
    <w:p w14:paraId="78688BAF" w14:textId="77777777" w:rsidR="003B59D4" w:rsidRPr="00771FF2" w:rsidRDefault="003B59D4" w:rsidP="003B59D4">
      <w:pPr>
        <w:jc w:val="center"/>
        <w:rPr>
          <w:b/>
          <w:bCs/>
          <w:sz w:val="28"/>
          <w:szCs w:val="28"/>
        </w:rPr>
      </w:pPr>
      <w:r w:rsidRPr="00771FF2">
        <w:rPr>
          <w:b/>
          <w:bCs/>
          <w:sz w:val="28"/>
          <w:szCs w:val="28"/>
        </w:rPr>
        <w:t>муниципальной услуги «Постановка на учёт и направление детей в</w:t>
      </w:r>
    </w:p>
    <w:p w14:paraId="5DC3BAF3" w14:textId="77777777" w:rsidR="003B59D4" w:rsidRPr="00771FF2" w:rsidRDefault="003B59D4" w:rsidP="003B59D4">
      <w:pPr>
        <w:jc w:val="center"/>
        <w:rPr>
          <w:b/>
          <w:bCs/>
          <w:sz w:val="28"/>
          <w:szCs w:val="28"/>
        </w:rPr>
      </w:pPr>
      <w:r w:rsidRPr="00771FF2">
        <w:rPr>
          <w:b/>
          <w:bCs/>
          <w:sz w:val="28"/>
          <w:szCs w:val="28"/>
        </w:rPr>
        <w:t>образовательные учреждения, реализующие образовательные программы</w:t>
      </w:r>
    </w:p>
    <w:p w14:paraId="38E7D837" w14:textId="77777777" w:rsidR="00B33512" w:rsidRPr="00771FF2" w:rsidRDefault="003B59D4" w:rsidP="003B59D4">
      <w:pPr>
        <w:jc w:val="center"/>
        <w:rPr>
          <w:b/>
          <w:bCs/>
          <w:sz w:val="28"/>
          <w:szCs w:val="28"/>
        </w:rPr>
      </w:pPr>
      <w:r w:rsidRPr="00771FF2">
        <w:rPr>
          <w:b/>
          <w:bCs/>
          <w:sz w:val="28"/>
          <w:szCs w:val="28"/>
        </w:rPr>
        <w:t>дошкольного образования</w:t>
      </w:r>
      <w:r w:rsidR="00C6796C" w:rsidRPr="00771FF2">
        <w:rPr>
          <w:b/>
          <w:bCs/>
          <w:sz w:val="28"/>
          <w:szCs w:val="28"/>
        </w:rPr>
        <w:t>»</w:t>
      </w:r>
    </w:p>
    <w:p w14:paraId="315E8AF3" w14:textId="77777777" w:rsidR="00386782" w:rsidRPr="00771FF2" w:rsidRDefault="00386782">
      <w:pPr>
        <w:pStyle w:val="15"/>
        <w:shd w:val="clear" w:color="auto" w:fill="auto"/>
        <w:ind w:firstLine="0"/>
        <w:jc w:val="center"/>
      </w:pPr>
    </w:p>
    <w:p w14:paraId="1305655F" w14:textId="77777777" w:rsidR="00386782" w:rsidRPr="00771FF2" w:rsidRDefault="002467A2" w:rsidP="002C1748">
      <w:pPr>
        <w:pStyle w:val="15"/>
        <w:shd w:val="clear" w:color="auto" w:fill="auto"/>
        <w:ind w:firstLine="720"/>
        <w:jc w:val="both"/>
      </w:pPr>
      <w:r w:rsidRPr="00771FF2">
        <w:t>В целях приведения нормативных правовых актов Главы городского округа Красноуфимск в соответствие с действующим законодательством, во исполнение Федерального закона от 27.07.2010 № 210-ФЗ «Об организации предоставления государственных и муниципальных услуг», Постановления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Постановления Правительства Свердловской области от 17.10.2018 № 697-1111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Постановления Правительства Свердловской области от 01.04.2021 № 170-ПП «О внесении изменений в Постановление Правительства Свердловской области от 17.10.2018 № 697-1111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руководствуясь ст. 28, 48 Устава городского округа Красноуфимск</w:t>
      </w:r>
    </w:p>
    <w:p w14:paraId="510E9FDD" w14:textId="77777777" w:rsidR="00386782" w:rsidRPr="00771FF2" w:rsidRDefault="00386782">
      <w:pPr>
        <w:pStyle w:val="15"/>
        <w:shd w:val="clear" w:color="auto" w:fill="auto"/>
        <w:ind w:firstLine="720"/>
        <w:jc w:val="both"/>
      </w:pPr>
    </w:p>
    <w:p w14:paraId="3917BD86" w14:textId="77777777" w:rsidR="00386782" w:rsidRPr="00771FF2" w:rsidRDefault="00404DE8">
      <w:pPr>
        <w:pStyle w:val="16"/>
        <w:shd w:val="clear" w:color="auto" w:fill="auto"/>
        <w:spacing w:after="0"/>
        <w:jc w:val="left"/>
        <w:outlineLvl w:val="9"/>
      </w:pPr>
      <w:r w:rsidRPr="00771FF2">
        <w:t>ПОСТАНОВЛЯЮ:</w:t>
      </w:r>
    </w:p>
    <w:p w14:paraId="5ECE8828" w14:textId="77777777" w:rsidR="002467A2" w:rsidRPr="00771FF2" w:rsidRDefault="002467A2">
      <w:pPr>
        <w:pStyle w:val="16"/>
        <w:shd w:val="clear" w:color="auto" w:fill="auto"/>
        <w:spacing w:after="0"/>
        <w:jc w:val="left"/>
        <w:outlineLvl w:val="9"/>
      </w:pPr>
    </w:p>
    <w:p w14:paraId="344A5580" w14:textId="77777777" w:rsidR="002467A2" w:rsidRPr="00771FF2" w:rsidRDefault="002467A2" w:rsidP="00EA7709">
      <w:pPr>
        <w:pStyle w:val="16"/>
        <w:numPr>
          <w:ilvl w:val="0"/>
          <w:numId w:val="12"/>
        </w:numPr>
        <w:tabs>
          <w:tab w:val="left" w:pos="993"/>
        </w:tabs>
        <w:spacing w:after="0"/>
        <w:ind w:left="0" w:firstLine="709"/>
        <w:jc w:val="both"/>
        <w:rPr>
          <w:b w:val="0"/>
        </w:rPr>
      </w:pPr>
      <w:r w:rsidRPr="00771FF2">
        <w:rPr>
          <w:b w:val="0"/>
        </w:rPr>
        <w:t>Утвердить административный регламент предоставления муниципальной услуги «Постановка на учёт и направление детей в образовательные учреждения, реализующие образовательные программы дошкольного образования» (Приложение 1).</w:t>
      </w:r>
    </w:p>
    <w:p w14:paraId="22BEE9B7" w14:textId="77777777" w:rsidR="002467A2" w:rsidRPr="00771FF2" w:rsidRDefault="002467A2" w:rsidP="002467A2">
      <w:pPr>
        <w:pStyle w:val="16"/>
        <w:numPr>
          <w:ilvl w:val="0"/>
          <w:numId w:val="12"/>
        </w:numPr>
        <w:tabs>
          <w:tab w:val="left" w:pos="993"/>
        </w:tabs>
        <w:spacing w:after="0"/>
        <w:ind w:left="0" w:firstLine="709"/>
        <w:jc w:val="left"/>
        <w:rPr>
          <w:b w:val="0"/>
        </w:rPr>
      </w:pPr>
      <w:r w:rsidRPr="00771FF2">
        <w:rPr>
          <w:b w:val="0"/>
        </w:rPr>
        <w:lastRenderedPageBreak/>
        <w:t>Опубликовать настоящее Постановление в официальном периодическом печатном издании «Вестник городского округа Красноуфимск» и на официальном сайте Администрации городского округа Красноуфимск.</w:t>
      </w:r>
    </w:p>
    <w:p w14:paraId="1118DFA2" w14:textId="77777777" w:rsidR="002467A2" w:rsidRPr="00771FF2" w:rsidRDefault="002467A2" w:rsidP="002467A2">
      <w:pPr>
        <w:pStyle w:val="16"/>
        <w:numPr>
          <w:ilvl w:val="0"/>
          <w:numId w:val="12"/>
        </w:numPr>
        <w:tabs>
          <w:tab w:val="left" w:pos="993"/>
        </w:tabs>
        <w:spacing w:after="0"/>
        <w:ind w:left="0" w:firstLine="709"/>
        <w:jc w:val="left"/>
        <w:rPr>
          <w:b w:val="0"/>
        </w:rPr>
      </w:pPr>
      <w:r w:rsidRPr="00771FF2">
        <w:rPr>
          <w:b w:val="0"/>
        </w:rPr>
        <w:t>Постановление вступает законную силу со дня его опубликования.</w:t>
      </w:r>
    </w:p>
    <w:p w14:paraId="02480EA4" w14:textId="77777777" w:rsidR="002467A2" w:rsidRPr="00771FF2" w:rsidRDefault="003D6560" w:rsidP="002467A2">
      <w:pPr>
        <w:pStyle w:val="16"/>
        <w:numPr>
          <w:ilvl w:val="0"/>
          <w:numId w:val="12"/>
        </w:numPr>
        <w:tabs>
          <w:tab w:val="left" w:pos="993"/>
        </w:tabs>
        <w:spacing w:after="0"/>
        <w:ind w:left="0" w:firstLine="709"/>
        <w:jc w:val="both"/>
        <w:rPr>
          <w:b w:val="0"/>
        </w:rPr>
      </w:pPr>
      <w:r>
        <w:rPr>
          <w:b w:val="0"/>
        </w:rPr>
        <w:t>П</w:t>
      </w:r>
      <w:r w:rsidR="002467A2" w:rsidRPr="00771FF2">
        <w:rPr>
          <w:b w:val="0"/>
        </w:rPr>
        <w:t>ризнать утратившим силу Постановление главы городского ок</w:t>
      </w:r>
      <w:r w:rsidR="00EA7709">
        <w:rPr>
          <w:b w:val="0"/>
        </w:rPr>
        <w:t xml:space="preserve">руга Красноуфимск от 25.03.2024 </w:t>
      </w:r>
      <w:r w:rsidR="002467A2" w:rsidRPr="00771FF2">
        <w:rPr>
          <w:b w:val="0"/>
        </w:rPr>
        <w:t>№ 297 «Об утверждении административного регламента по предоставлению муниципальной услуги «Постановка на учёт и направление детей в образовательные организации, реализующие образовательные программы дошкольного образования».</w:t>
      </w:r>
    </w:p>
    <w:p w14:paraId="21665351" w14:textId="77777777" w:rsidR="002467A2" w:rsidRPr="00771FF2" w:rsidRDefault="002467A2" w:rsidP="002467A2">
      <w:pPr>
        <w:pStyle w:val="16"/>
        <w:numPr>
          <w:ilvl w:val="0"/>
          <w:numId w:val="12"/>
        </w:numPr>
        <w:shd w:val="clear" w:color="auto" w:fill="auto"/>
        <w:tabs>
          <w:tab w:val="left" w:pos="993"/>
        </w:tabs>
        <w:spacing w:after="0"/>
        <w:ind w:left="0" w:firstLine="709"/>
        <w:jc w:val="both"/>
        <w:outlineLvl w:val="9"/>
        <w:rPr>
          <w:b w:val="0"/>
        </w:rPr>
      </w:pPr>
      <w:r w:rsidRPr="00771FF2">
        <w:rPr>
          <w:b w:val="0"/>
        </w:rPr>
        <w:t xml:space="preserve">Контроль исполнения настоящего </w:t>
      </w:r>
      <w:r w:rsidR="00942141">
        <w:rPr>
          <w:b w:val="0"/>
        </w:rPr>
        <w:t>П</w:t>
      </w:r>
      <w:r w:rsidRPr="00771FF2">
        <w:rPr>
          <w:b w:val="0"/>
        </w:rPr>
        <w:t>остановления возложить на заместителя Главы городского округа Красноуфи</w:t>
      </w:r>
      <w:r w:rsidR="00EA7709">
        <w:rPr>
          <w:b w:val="0"/>
        </w:rPr>
        <w:t>мск по социальной политике Ю.С.</w:t>
      </w:r>
      <w:r w:rsidR="00584FC2">
        <w:rPr>
          <w:b w:val="0"/>
        </w:rPr>
        <w:t xml:space="preserve"> </w:t>
      </w:r>
      <w:r w:rsidRPr="00771FF2">
        <w:rPr>
          <w:b w:val="0"/>
        </w:rPr>
        <w:t>Ладейщикова.</w:t>
      </w:r>
    </w:p>
    <w:p w14:paraId="6D970492" w14:textId="77777777" w:rsidR="00386782" w:rsidRPr="00771FF2" w:rsidRDefault="00386782" w:rsidP="00020E9E">
      <w:pPr>
        <w:pStyle w:val="15"/>
        <w:tabs>
          <w:tab w:val="left" w:pos="996"/>
        </w:tabs>
        <w:spacing w:line="254" w:lineRule="auto"/>
        <w:ind w:firstLine="0"/>
        <w:jc w:val="both"/>
      </w:pPr>
    </w:p>
    <w:p w14:paraId="55974415" w14:textId="77777777" w:rsidR="002467A2" w:rsidRPr="00A22972" w:rsidRDefault="002467A2" w:rsidP="00A22972">
      <w:pPr>
        <w:pStyle w:val="15"/>
        <w:shd w:val="clear" w:color="auto" w:fill="auto"/>
        <w:tabs>
          <w:tab w:val="left" w:pos="1000"/>
        </w:tabs>
        <w:spacing w:line="1" w:lineRule="exact"/>
        <w:jc w:val="both"/>
      </w:pPr>
    </w:p>
    <w:p w14:paraId="271BBAF6" w14:textId="77777777" w:rsidR="002467A2" w:rsidRPr="00771FF2" w:rsidRDefault="002467A2" w:rsidP="00C6796C">
      <w:pPr>
        <w:jc w:val="center"/>
        <w:rPr>
          <w:b/>
          <w:bCs/>
          <w:sz w:val="28"/>
          <w:szCs w:val="28"/>
        </w:rPr>
      </w:pPr>
    </w:p>
    <w:p w14:paraId="6DE04755" w14:textId="77777777" w:rsidR="00A22972" w:rsidRPr="00771FF2" w:rsidRDefault="00A22972" w:rsidP="00A22972">
      <w:pPr>
        <w:pStyle w:val="15"/>
        <w:tabs>
          <w:tab w:val="left" w:pos="996"/>
        </w:tabs>
        <w:spacing w:line="254" w:lineRule="auto"/>
        <w:ind w:firstLine="0"/>
        <w:jc w:val="both"/>
      </w:pPr>
    </w:p>
    <w:p w14:paraId="501D6B29" w14:textId="77777777" w:rsidR="00A22972" w:rsidRPr="00771FF2" w:rsidRDefault="00A22972" w:rsidP="00A22972">
      <w:pPr>
        <w:pStyle w:val="15"/>
        <w:tabs>
          <w:tab w:val="left" w:pos="996"/>
        </w:tabs>
        <w:spacing w:line="254" w:lineRule="auto"/>
        <w:ind w:firstLine="0"/>
        <w:jc w:val="both"/>
      </w:pPr>
      <w:r w:rsidRPr="00771FF2">
        <w:t xml:space="preserve">Глава городского округа Красноуфимск </w:t>
      </w:r>
      <w:r w:rsidRPr="00771FF2">
        <w:tab/>
      </w:r>
      <w:r w:rsidRPr="00771FF2">
        <w:tab/>
      </w:r>
      <w:r w:rsidRPr="00771FF2">
        <w:tab/>
      </w:r>
      <w:r w:rsidRPr="00771FF2">
        <w:tab/>
      </w:r>
      <w:r w:rsidRPr="00771FF2">
        <w:tab/>
        <w:t>М.А.</w:t>
      </w:r>
      <w:r>
        <w:t xml:space="preserve"> </w:t>
      </w:r>
      <w:r w:rsidRPr="00771FF2">
        <w:t>Конев</w:t>
      </w:r>
    </w:p>
    <w:p w14:paraId="13A4D14C" w14:textId="77777777" w:rsidR="002467A2" w:rsidRPr="00771FF2" w:rsidRDefault="002467A2" w:rsidP="00C6796C">
      <w:pPr>
        <w:jc w:val="center"/>
        <w:rPr>
          <w:b/>
          <w:bCs/>
          <w:sz w:val="28"/>
          <w:szCs w:val="28"/>
        </w:rPr>
      </w:pPr>
    </w:p>
    <w:p w14:paraId="34FE1C70" w14:textId="77777777" w:rsidR="002467A2" w:rsidRPr="00771FF2" w:rsidRDefault="002467A2" w:rsidP="00C6796C">
      <w:pPr>
        <w:jc w:val="center"/>
        <w:rPr>
          <w:b/>
          <w:bCs/>
          <w:sz w:val="28"/>
          <w:szCs w:val="28"/>
        </w:rPr>
      </w:pPr>
    </w:p>
    <w:p w14:paraId="1395C7A3" w14:textId="77777777" w:rsidR="002467A2" w:rsidRPr="00771FF2" w:rsidRDefault="002467A2" w:rsidP="00C6796C">
      <w:pPr>
        <w:jc w:val="center"/>
        <w:rPr>
          <w:b/>
          <w:bCs/>
          <w:sz w:val="28"/>
          <w:szCs w:val="28"/>
        </w:rPr>
      </w:pPr>
    </w:p>
    <w:p w14:paraId="74186E9C" w14:textId="77777777" w:rsidR="002467A2" w:rsidRPr="00771FF2" w:rsidRDefault="002467A2" w:rsidP="00C6796C">
      <w:pPr>
        <w:jc w:val="center"/>
        <w:rPr>
          <w:b/>
          <w:bCs/>
          <w:sz w:val="28"/>
          <w:szCs w:val="28"/>
        </w:rPr>
      </w:pPr>
    </w:p>
    <w:p w14:paraId="685851ED" w14:textId="77777777" w:rsidR="002467A2" w:rsidRPr="00771FF2" w:rsidRDefault="002467A2" w:rsidP="00C6796C">
      <w:pPr>
        <w:jc w:val="center"/>
        <w:rPr>
          <w:b/>
          <w:bCs/>
          <w:sz w:val="28"/>
          <w:szCs w:val="28"/>
        </w:rPr>
      </w:pPr>
    </w:p>
    <w:p w14:paraId="1F4BE9A9" w14:textId="77777777" w:rsidR="002467A2" w:rsidRPr="00771FF2" w:rsidRDefault="002467A2" w:rsidP="00C6796C">
      <w:pPr>
        <w:jc w:val="center"/>
        <w:rPr>
          <w:b/>
          <w:bCs/>
          <w:sz w:val="28"/>
          <w:szCs w:val="28"/>
        </w:rPr>
      </w:pPr>
    </w:p>
    <w:p w14:paraId="3E4FB5D6" w14:textId="77777777" w:rsidR="002467A2" w:rsidRPr="00771FF2" w:rsidRDefault="002467A2" w:rsidP="00C6796C">
      <w:pPr>
        <w:jc w:val="center"/>
        <w:rPr>
          <w:b/>
          <w:bCs/>
          <w:sz w:val="28"/>
          <w:szCs w:val="28"/>
        </w:rPr>
      </w:pPr>
    </w:p>
    <w:p w14:paraId="12FFAA7C" w14:textId="77777777" w:rsidR="002467A2" w:rsidRPr="00771FF2" w:rsidRDefault="002467A2" w:rsidP="00C6796C">
      <w:pPr>
        <w:jc w:val="center"/>
        <w:rPr>
          <w:b/>
          <w:bCs/>
          <w:sz w:val="28"/>
          <w:szCs w:val="28"/>
        </w:rPr>
      </w:pPr>
    </w:p>
    <w:p w14:paraId="753C256B" w14:textId="77777777" w:rsidR="002467A2" w:rsidRPr="00771FF2" w:rsidRDefault="002467A2" w:rsidP="00C6796C">
      <w:pPr>
        <w:jc w:val="center"/>
        <w:rPr>
          <w:b/>
          <w:bCs/>
          <w:sz w:val="28"/>
          <w:szCs w:val="28"/>
        </w:rPr>
      </w:pPr>
    </w:p>
    <w:p w14:paraId="1F7479ED" w14:textId="77777777" w:rsidR="002467A2" w:rsidRPr="00771FF2" w:rsidRDefault="002467A2" w:rsidP="00C6796C">
      <w:pPr>
        <w:jc w:val="center"/>
        <w:rPr>
          <w:b/>
          <w:bCs/>
          <w:sz w:val="28"/>
          <w:szCs w:val="28"/>
        </w:rPr>
      </w:pPr>
    </w:p>
    <w:p w14:paraId="52763CE8" w14:textId="77777777" w:rsidR="002467A2" w:rsidRPr="00771FF2" w:rsidRDefault="002467A2" w:rsidP="00C6796C">
      <w:pPr>
        <w:jc w:val="center"/>
        <w:rPr>
          <w:b/>
          <w:bCs/>
          <w:sz w:val="28"/>
          <w:szCs w:val="28"/>
        </w:rPr>
      </w:pPr>
    </w:p>
    <w:p w14:paraId="1D0B78E2" w14:textId="77777777" w:rsidR="002467A2" w:rsidRPr="00771FF2" w:rsidRDefault="002467A2" w:rsidP="00C6796C">
      <w:pPr>
        <w:jc w:val="center"/>
        <w:rPr>
          <w:b/>
          <w:bCs/>
          <w:sz w:val="28"/>
          <w:szCs w:val="28"/>
        </w:rPr>
      </w:pPr>
    </w:p>
    <w:p w14:paraId="5C293F74" w14:textId="77777777" w:rsidR="002467A2" w:rsidRPr="00771FF2" w:rsidRDefault="002467A2" w:rsidP="00C6796C">
      <w:pPr>
        <w:jc w:val="center"/>
        <w:rPr>
          <w:b/>
          <w:bCs/>
          <w:sz w:val="28"/>
          <w:szCs w:val="28"/>
        </w:rPr>
      </w:pPr>
    </w:p>
    <w:p w14:paraId="35743EAD" w14:textId="77777777" w:rsidR="002467A2" w:rsidRPr="00771FF2" w:rsidRDefault="002467A2" w:rsidP="00C6796C">
      <w:pPr>
        <w:jc w:val="center"/>
        <w:rPr>
          <w:b/>
          <w:bCs/>
          <w:sz w:val="28"/>
          <w:szCs w:val="28"/>
        </w:rPr>
      </w:pPr>
    </w:p>
    <w:p w14:paraId="47953E27" w14:textId="77777777" w:rsidR="002467A2" w:rsidRPr="00771FF2" w:rsidRDefault="002467A2" w:rsidP="00C6796C">
      <w:pPr>
        <w:jc w:val="center"/>
        <w:rPr>
          <w:b/>
          <w:bCs/>
          <w:sz w:val="28"/>
          <w:szCs w:val="28"/>
        </w:rPr>
      </w:pPr>
    </w:p>
    <w:p w14:paraId="437E26B3" w14:textId="77777777" w:rsidR="002467A2" w:rsidRPr="00771FF2" w:rsidRDefault="002467A2" w:rsidP="00C6796C">
      <w:pPr>
        <w:jc w:val="center"/>
        <w:rPr>
          <w:b/>
          <w:bCs/>
          <w:sz w:val="28"/>
          <w:szCs w:val="28"/>
        </w:rPr>
      </w:pPr>
    </w:p>
    <w:p w14:paraId="599F7445" w14:textId="77777777" w:rsidR="002467A2" w:rsidRPr="00771FF2" w:rsidRDefault="002467A2" w:rsidP="00C6796C">
      <w:pPr>
        <w:jc w:val="center"/>
        <w:rPr>
          <w:b/>
          <w:bCs/>
          <w:sz w:val="28"/>
          <w:szCs w:val="28"/>
        </w:rPr>
      </w:pPr>
    </w:p>
    <w:p w14:paraId="553C73B3" w14:textId="77777777" w:rsidR="002467A2" w:rsidRPr="00771FF2" w:rsidRDefault="002467A2" w:rsidP="00C6796C">
      <w:pPr>
        <w:jc w:val="center"/>
        <w:rPr>
          <w:b/>
          <w:bCs/>
          <w:sz w:val="28"/>
          <w:szCs w:val="28"/>
        </w:rPr>
      </w:pPr>
    </w:p>
    <w:p w14:paraId="0B2F84CE" w14:textId="77777777" w:rsidR="002467A2" w:rsidRPr="00771FF2" w:rsidRDefault="002467A2" w:rsidP="00C6796C">
      <w:pPr>
        <w:jc w:val="center"/>
        <w:rPr>
          <w:b/>
          <w:bCs/>
          <w:sz w:val="28"/>
          <w:szCs w:val="28"/>
        </w:rPr>
      </w:pPr>
    </w:p>
    <w:p w14:paraId="39068018" w14:textId="77777777" w:rsidR="002467A2" w:rsidRDefault="002467A2" w:rsidP="00C6796C">
      <w:pPr>
        <w:jc w:val="center"/>
        <w:rPr>
          <w:b/>
          <w:bCs/>
          <w:sz w:val="28"/>
          <w:szCs w:val="28"/>
        </w:rPr>
      </w:pPr>
    </w:p>
    <w:p w14:paraId="496CE778" w14:textId="77777777" w:rsidR="00A22972" w:rsidRDefault="00A22972" w:rsidP="00C6796C">
      <w:pPr>
        <w:jc w:val="center"/>
        <w:rPr>
          <w:b/>
          <w:bCs/>
          <w:sz w:val="28"/>
          <w:szCs w:val="28"/>
        </w:rPr>
      </w:pPr>
    </w:p>
    <w:p w14:paraId="71F8BCC2" w14:textId="77777777" w:rsidR="00A22972" w:rsidRDefault="00A22972" w:rsidP="00C6796C">
      <w:pPr>
        <w:jc w:val="center"/>
        <w:rPr>
          <w:b/>
          <w:bCs/>
          <w:sz w:val="28"/>
          <w:szCs w:val="28"/>
        </w:rPr>
      </w:pPr>
    </w:p>
    <w:p w14:paraId="6E6E5A55" w14:textId="77777777" w:rsidR="00A22972" w:rsidRDefault="00A22972" w:rsidP="00C6796C">
      <w:pPr>
        <w:jc w:val="center"/>
        <w:rPr>
          <w:b/>
          <w:bCs/>
          <w:sz w:val="28"/>
          <w:szCs w:val="28"/>
        </w:rPr>
      </w:pPr>
    </w:p>
    <w:p w14:paraId="1A8C5276" w14:textId="77777777" w:rsidR="00A22972" w:rsidRDefault="00A22972" w:rsidP="00C6796C">
      <w:pPr>
        <w:jc w:val="center"/>
        <w:rPr>
          <w:b/>
          <w:bCs/>
          <w:sz w:val="28"/>
          <w:szCs w:val="28"/>
        </w:rPr>
      </w:pPr>
    </w:p>
    <w:p w14:paraId="14443BC8" w14:textId="77777777" w:rsidR="00A22972" w:rsidRDefault="00A22972" w:rsidP="00C6796C">
      <w:pPr>
        <w:jc w:val="center"/>
        <w:rPr>
          <w:b/>
          <w:bCs/>
          <w:sz w:val="28"/>
          <w:szCs w:val="28"/>
        </w:rPr>
      </w:pPr>
    </w:p>
    <w:p w14:paraId="18B62301" w14:textId="77777777" w:rsidR="00A22972" w:rsidRPr="00771FF2" w:rsidRDefault="00A22972" w:rsidP="00C6796C">
      <w:pPr>
        <w:jc w:val="center"/>
        <w:rPr>
          <w:b/>
          <w:bCs/>
          <w:sz w:val="28"/>
          <w:szCs w:val="28"/>
        </w:rPr>
      </w:pPr>
    </w:p>
    <w:p w14:paraId="1E698B72" w14:textId="77777777" w:rsidR="002467A2" w:rsidRDefault="002467A2" w:rsidP="00C6796C">
      <w:pPr>
        <w:jc w:val="center"/>
        <w:rPr>
          <w:b/>
          <w:bCs/>
          <w:sz w:val="28"/>
          <w:szCs w:val="28"/>
        </w:rPr>
      </w:pPr>
    </w:p>
    <w:p w14:paraId="52176317" w14:textId="77777777" w:rsidR="002C1647" w:rsidRPr="00771FF2" w:rsidRDefault="002C1647" w:rsidP="00C6796C">
      <w:pPr>
        <w:jc w:val="center"/>
        <w:rPr>
          <w:b/>
          <w:bCs/>
          <w:sz w:val="28"/>
          <w:szCs w:val="28"/>
        </w:rPr>
      </w:pPr>
    </w:p>
    <w:p w14:paraId="6641388D" w14:textId="77777777" w:rsidR="0087105D" w:rsidRDefault="0087105D" w:rsidP="002467A2">
      <w:pPr>
        <w:jc w:val="right"/>
        <w:rPr>
          <w:bCs/>
          <w:sz w:val="28"/>
          <w:szCs w:val="28"/>
        </w:rPr>
      </w:pPr>
    </w:p>
    <w:p w14:paraId="6F237933" w14:textId="77777777" w:rsidR="002467A2" w:rsidRPr="00771FF2" w:rsidRDefault="002467A2" w:rsidP="002467A2">
      <w:pPr>
        <w:jc w:val="right"/>
        <w:rPr>
          <w:bCs/>
          <w:sz w:val="28"/>
          <w:szCs w:val="28"/>
        </w:rPr>
      </w:pPr>
      <w:r w:rsidRPr="00771FF2">
        <w:rPr>
          <w:bCs/>
          <w:sz w:val="28"/>
          <w:szCs w:val="28"/>
        </w:rPr>
        <w:lastRenderedPageBreak/>
        <w:t>Приложение 1</w:t>
      </w:r>
    </w:p>
    <w:p w14:paraId="3EED7CA8" w14:textId="77777777" w:rsidR="002467A2" w:rsidRPr="00771FF2" w:rsidRDefault="002467A2" w:rsidP="002467A2">
      <w:pPr>
        <w:jc w:val="right"/>
        <w:rPr>
          <w:bCs/>
          <w:sz w:val="28"/>
          <w:szCs w:val="28"/>
        </w:rPr>
      </w:pPr>
      <w:r w:rsidRPr="00771FF2">
        <w:rPr>
          <w:bCs/>
          <w:sz w:val="28"/>
          <w:szCs w:val="28"/>
        </w:rPr>
        <w:t>к Постановлению главы</w:t>
      </w:r>
    </w:p>
    <w:p w14:paraId="37D41EDC" w14:textId="77777777" w:rsidR="002467A2" w:rsidRPr="00771FF2" w:rsidRDefault="002467A2" w:rsidP="002467A2">
      <w:pPr>
        <w:jc w:val="right"/>
        <w:rPr>
          <w:bCs/>
          <w:sz w:val="28"/>
          <w:szCs w:val="28"/>
        </w:rPr>
      </w:pPr>
      <w:r w:rsidRPr="00771FF2">
        <w:rPr>
          <w:bCs/>
          <w:sz w:val="28"/>
          <w:szCs w:val="28"/>
        </w:rPr>
        <w:t>городского округа Красноуфимск</w:t>
      </w:r>
    </w:p>
    <w:p w14:paraId="5FB0B1FD" w14:textId="759F0CD8" w:rsidR="002467A2" w:rsidRPr="00771FF2" w:rsidRDefault="002467A2" w:rsidP="002467A2">
      <w:pPr>
        <w:jc w:val="right"/>
        <w:rPr>
          <w:bCs/>
          <w:sz w:val="28"/>
          <w:szCs w:val="28"/>
        </w:rPr>
      </w:pPr>
      <w:r w:rsidRPr="00771FF2">
        <w:rPr>
          <w:bCs/>
          <w:sz w:val="28"/>
          <w:szCs w:val="28"/>
        </w:rPr>
        <w:t xml:space="preserve">от </w:t>
      </w:r>
      <w:r w:rsidR="008922F7">
        <w:rPr>
          <w:bCs/>
          <w:sz w:val="28"/>
          <w:szCs w:val="28"/>
        </w:rPr>
        <w:t>03.02.2025</w:t>
      </w:r>
      <w:r w:rsidRPr="00771FF2">
        <w:rPr>
          <w:bCs/>
          <w:sz w:val="28"/>
          <w:szCs w:val="28"/>
        </w:rPr>
        <w:t xml:space="preserve">г. № </w:t>
      </w:r>
      <w:r w:rsidR="008922F7">
        <w:rPr>
          <w:bCs/>
          <w:sz w:val="28"/>
          <w:szCs w:val="28"/>
        </w:rPr>
        <w:t>92</w:t>
      </w:r>
    </w:p>
    <w:p w14:paraId="18A92F79" w14:textId="77777777" w:rsidR="002467A2" w:rsidRPr="00771FF2" w:rsidRDefault="002467A2" w:rsidP="002467A2">
      <w:pPr>
        <w:jc w:val="center"/>
        <w:rPr>
          <w:b/>
          <w:bCs/>
          <w:sz w:val="28"/>
          <w:szCs w:val="28"/>
        </w:rPr>
      </w:pPr>
    </w:p>
    <w:p w14:paraId="2D8EF266" w14:textId="77777777" w:rsidR="002467A2" w:rsidRPr="00771FF2" w:rsidRDefault="002467A2" w:rsidP="002467A2">
      <w:pPr>
        <w:jc w:val="center"/>
        <w:rPr>
          <w:b/>
          <w:bCs/>
          <w:sz w:val="28"/>
          <w:szCs w:val="28"/>
        </w:rPr>
      </w:pPr>
      <w:r w:rsidRPr="00771FF2">
        <w:rPr>
          <w:b/>
          <w:bCs/>
          <w:sz w:val="28"/>
          <w:szCs w:val="28"/>
        </w:rPr>
        <w:t>Административный регламент предоставления муниципальной услуги «Постановка на учёт и направление детей в образовательные учреждения, реализующие образовательные программы дошкольного образования»</w:t>
      </w:r>
    </w:p>
    <w:p w14:paraId="5FF60ACB" w14:textId="77777777" w:rsidR="002467A2" w:rsidRPr="00771FF2" w:rsidRDefault="002467A2" w:rsidP="002467A2">
      <w:pPr>
        <w:jc w:val="center"/>
        <w:rPr>
          <w:b/>
          <w:bCs/>
          <w:sz w:val="28"/>
          <w:szCs w:val="28"/>
        </w:rPr>
      </w:pPr>
    </w:p>
    <w:p w14:paraId="7D09027B" w14:textId="77777777" w:rsidR="002467A2" w:rsidRPr="00771FF2" w:rsidRDefault="00584FC2" w:rsidP="002467A2">
      <w:pPr>
        <w:jc w:val="center"/>
        <w:rPr>
          <w:b/>
          <w:bCs/>
          <w:sz w:val="28"/>
          <w:szCs w:val="28"/>
        </w:rPr>
      </w:pPr>
      <w:r>
        <w:rPr>
          <w:b/>
          <w:bCs/>
          <w:sz w:val="28"/>
          <w:szCs w:val="28"/>
        </w:rPr>
        <w:t>Глава 1.</w:t>
      </w:r>
      <w:r w:rsidR="002467A2" w:rsidRPr="00771FF2">
        <w:rPr>
          <w:b/>
          <w:bCs/>
          <w:sz w:val="28"/>
          <w:szCs w:val="28"/>
        </w:rPr>
        <w:t xml:space="preserve"> Общие положения</w:t>
      </w:r>
    </w:p>
    <w:p w14:paraId="5DB128BC" w14:textId="77777777" w:rsidR="002467A2" w:rsidRPr="00771FF2" w:rsidRDefault="002467A2" w:rsidP="002467A2">
      <w:pPr>
        <w:jc w:val="center"/>
        <w:rPr>
          <w:b/>
          <w:bCs/>
          <w:sz w:val="28"/>
          <w:szCs w:val="28"/>
        </w:rPr>
      </w:pPr>
    </w:p>
    <w:p w14:paraId="70749E78" w14:textId="77777777" w:rsidR="002467A2" w:rsidRPr="00771FF2" w:rsidRDefault="002467A2" w:rsidP="002467A2">
      <w:pPr>
        <w:jc w:val="center"/>
        <w:rPr>
          <w:b/>
          <w:bCs/>
          <w:sz w:val="28"/>
          <w:szCs w:val="28"/>
        </w:rPr>
      </w:pPr>
      <w:r w:rsidRPr="00771FF2">
        <w:rPr>
          <w:b/>
          <w:bCs/>
          <w:sz w:val="28"/>
          <w:szCs w:val="28"/>
        </w:rPr>
        <w:t>Предмет регулирования регламента</w:t>
      </w:r>
    </w:p>
    <w:p w14:paraId="44F04A32" w14:textId="77777777" w:rsidR="002467A2" w:rsidRPr="00771FF2" w:rsidRDefault="002467A2" w:rsidP="002467A2">
      <w:pPr>
        <w:jc w:val="center"/>
        <w:rPr>
          <w:b/>
          <w:bCs/>
          <w:sz w:val="28"/>
          <w:szCs w:val="28"/>
        </w:rPr>
      </w:pPr>
    </w:p>
    <w:p w14:paraId="515B2985" w14:textId="77777777" w:rsidR="002467A2" w:rsidRPr="00771FF2" w:rsidRDefault="002467A2" w:rsidP="002467A2">
      <w:pPr>
        <w:tabs>
          <w:tab w:val="left" w:pos="993"/>
        </w:tabs>
        <w:ind w:firstLine="709"/>
        <w:jc w:val="both"/>
        <w:rPr>
          <w:bCs/>
          <w:sz w:val="28"/>
          <w:szCs w:val="28"/>
        </w:rPr>
      </w:pPr>
      <w:r w:rsidRPr="00771FF2">
        <w:rPr>
          <w:bCs/>
          <w:sz w:val="28"/>
          <w:szCs w:val="28"/>
        </w:rPr>
        <w:t>1.</w:t>
      </w:r>
      <w:r w:rsidRPr="00771FF2">
        <w:rPr>
          <w:bCs/>
          <w:sz w:val="28"/>
          <w:szCs w:val="28"/>
        </w:rPr>
        <w:tab/>
        <w:t>Административный регламент предоставления муниципальной услуги «Постановка на учёт и направление детей в образовательные учреждения, реализующие образовательные программы дошкольного образования» (далее - регламент) устанавливает порядок и стандарт предоставления муниципальной услуги «Постановка на учёт и направление детей в образовательные учреждения, реализующие образовательные программы дошкольного образования» в городском округе Красноуфимск (далее - муниципальная услуга).</w:t>
      </w:r>
    </w:p>
    <w:p w14:paraId="3154A67D" w14:textId="77777777" w:rsidR="002467A2" w:rsidRPr="00771FF2" w:rsidRDefault="002467A2" w:rsidP="002467A2">
      <w:pPr>
        <w:tabs>
          <w:tab w:val="left" w:pos="993"/>
        </w:tabs>
        <w:ind w:firstLine="709"/>
        <w:jc w:val="both"/>
        <w:rPr>
          <w:bCs/>
          <w:sz w:val="28"/>
          <w:szCs w:val="28"/>
        </w:rPr>
      </w:pPr>
      <w:r w:rsidRPr="00771FF2">
        <w:rPr>
          <w:bCs/>
          <w:sz w:val="28"/>
          <w:szCs w:val="28"/>
        </w:rPr>
        <w:t>2.</w:t>
      </w:r>
      <w:r w:rsidRPr="00771FF2">
        <w:rPr>
          <w:bCs/>
          <w:sz w:val="28"/>
          <w:szCs w:val="28"/>
        </w:rPr>
        <w:tab/>
        <w:t>Регламент устанавливает сроки и последовательность административных процедур, осуществляемых в ходе предоставления муниципальной услуги, порядок взаимодействия между должностными лицами, взаимодействия с заявителями.</w:t>
      </w:r>
    </w:p>
    <w:p w14:paraId="1783D4B7" w14:textId="77777777" w:rsidR="002467A2" w:rsidRPr="00771FF2" w:rsidRDefault="002467A2" w:rsidP="002467A2">
      <w:pPr>
        <w:tabs>
          <w:tab w:val="left" w:pos="993"/>
        </w:tabs>
        <w:ind w:firstLine="709"/>
        <w:jc w:val="both"/>
        <w:rPr>
          <w:bCs/>
          <w:sz w:val="28"/>
          <w:szCs w:val="28"/>
        </w:rPr>
      </w:pPr>
      <w:r w:rsidRPr="00771FF2">
        <w:rPr>
          <w:bCs/>
          <w:sz w:val="28"/>
          <w:szCs w:val="28"/>
        </w:rPr>
        <w:t>3.</w:t>
      </w:r>
      <w:r w:rsidRPr="00771FF2">
        <w:rPr>
          <w:bCs/>
          <w:sz w:val="28"/>
          <w:szCs w:val="28"/>
        </w:rPr>
        <w:tab/>
        <w:t>В настоящем регламенте используются следующие понятия:</w:t>
      </w:r>
    </w:p>
    <w:p w14:paraId="37843903" w14:textId="77777777" w:rsidR="002467A2" w:rsidRPr="00771FF2" w:rsidRDefault="002467A2" w:rsidP="002467A2">
      <w:pPr>
        <w:tabs>
          <w:tab w:val="left" w:pos="993"/>
        </w:tabs>
        <w:ind w:firstLine="709"/>
        <w:jc w:val="both"/>
        <w:rPr>
          <w:bCs/>
          <w:sz w:val="28"/>
          <w:szCs w:val="28"/>
        </w:rPr>
      </w:pPr>
      <w:r w:rsidRPr="00771FF2">
        <w:rPr>
          <w:bCs/>
          <w:sz w:val="28"/>
          <w:szCs w:val="28"/>
        </w:rPr>
        <w:t>информационная система - информационная система доступности дошкольного образования Свердловской области, порядок формирования и ведения которой, в том числе порядок предоставления родителям (законным представителям) детей сведений из неё, утвержден Постановлением Правительства Свердловской области от 24.12.2020 № 988-ПП «Об утверждении Порядка формирования и ведения информационной системы доступности дошкольного образования Свердловской области, в том числе порядка предоставления родителям (законным представителям) детей сведений из неё»;</w:t>
      </w:r>
    </w:p>
    <w:p w14:paraId="668BFB55" w14:textId="77777777" w:rsidR="002467A2" w:rsidRPr="00771FF2" w:rsidRDefault="002467A2" w:rsidP="002467A2">
      <w:pPr>
        <w:tabs>
          <w:tab w:val="left" w:pos="993"/>
        </w:tabs>
        <w:ind w:firstLine="709"/>
        <w:jc w:val="both"/>
        <w:rPr>
          <w:bCs/>
          <w:sz w:val="28"/>
          <w:szCs w:val="28"/>
        </w:rPr>
      </w:pPr>
      <w:r w:rsidRPr="00771FF2">
        <w:rPr>
          <w:bCs/>
          <w:sz w:val="28"/>
          <w:szCs w:val="28"/>
        </w:rPr>
        <w:t>уполномоченный орган – орган местного самоуправления муниципального образования, расположенного на территории Свердловской области, к полномочиям которого отнесено предоставление муниципальной услуги;</w:t>
      </w:r>
    </w:p>
    <w:p w14:paraId="2335E484" w14:textId="77777777" w:rsidR="002467A2" w:rsidRPr="00771FF2" w:rsidRDefault="002467A2" w:rsidP="002467A2">
      <w:pPr>
        <w:tabs>
          <w:tab w:val="left" w:pos="993"/>
        </w:tabs>
        <w:ind w:firstLine="709"/>
        <w:jc w:val="both"/>
        <w:rPr>
          <w:bCs/>
          <w:sz w:val="28"/>
          <w:szCs w:val="28"/>
        </w:rPr>
      </w:pPr>
      <w:r w:rsidRPr="00771FF2">
        <w:rPr>
          <w:bCs/>
          <w:sz w:val="28"/>
          <w:szCs w:val="28"/>
        </w:rPr>
        <w:t>ответственный исполнитель – должностное лицо уполномоченного органа, к чьим должностным обязанностям относится осуществление процесса предоставления муниципальной услуги в части уполномоченного органа;</w:t>
      </w:r>
    </w:p>
    <w:p w14:paraId="658C605C" w14:textId="77777777" w:rsidR="002467A2" w:rsidRPr="00771FF2" w:rsidRDefault="002467A2" w:rsidP="002467A2">
      <w:pPr>
        <w:tabs>
          <w:tab w:val="left" w:pos="993"/>
        </w:tabs>
        <w:ind w:firstLine="709"/>
        <w:jc w:val="both"/>
        <w:rPr>
          <w:bCs/>
          <w:sz w:val="28"/>
          <w:szCs w:val="28"/>
        </w:rPr>
      </w:pPr>
      <w:r w:rsidRPr="00771FF2">
        <w:rPr>
          <w:bCs/>
          <w:sz w:val="28"/>
          <w:szCs w:val="28"/>
        </w:rPr>
        <w:t xml:space="preserve">дошкольная организация – государственная или муниципальная образовательная организация, реализующая образовательные программы дошкольного образования и (или) осуществляющая присмотр и уход за детьми, а также иная организация, в том числе индивидуальный предприниматель, реализующая образовательные программы дошкольного образования и (или) осуществляющая присмотр и уход за детьми, в рамках заключенных соглашений, в том числе о государственно-частном, </w:t>
      </w:r>
      <w:r w:rsidR="00584FC2">
        <w:rPr>
          <w:bCs/>
          <w:sz w:val="28"/>
          <w:szCs w:val="28"/>
        </w:rPr>
        <w:t>муниципально</w:t>
      </w:r>
      <w:r w:rsidRPr="00771FF2">
        <w:rPr>
          <w:bCs/>
          <w:sz w:val="28"/>
          <w:szCs w:val="28"/>
        </w:rPr>
        <w:t>-частном партнёрстве;</w:t>
      </w:r>
    </w:p>
    <w:p w14:paraId="5559A367" w14:textId="77777777" w:rsidR="002467A2" w:rsidRPr="00771FF2" w:rsidRDefault="002467A2" w:rsidP="002467A2">
      <w:pPr>
        <w:tabs>
          <w:tab w:val="left" w:pos="993"/>
        </w:tabs>
        <w:ind w:firstLine="709"/>
        <w:jc w:val="both"/>
        <w:rPr>
          <w:bCs/>
          <w:sz w:val="28"/>
          <w:szCs w:val="28"/>
        </w:rPr>
      </w:pPr>
      <w:r w:rsidRPr="00771FF2">
        <w:rPr>
          <w:bCs/>
          <w:sz w:val="28"/>
          <w:szCs w:val="28"/>
        </w:rPr>
        <w:lastRenderedPageBreak/>
        <w:t>документ о направлении – документ на бумажном носителе и (или) в электронной форме о предоставлении места в дошкольной организации, утверждённый уполномоченным органом;</w:t>
      </w:r>
    </w:p>
    <w:p w14:paraId="6ADE9B87" w14:textId="77777777" w:rsidR="002467A2" w:rsidRPr="00771FF2" w:rsidRDefault="002467A2" w:rsidP="002467A2">
      <w:pPr>
        <w:tabs>
          <w:tab w:val="left" w:pos="993"/>
        </w:tabs>
        <w:ind w:firstLine="709"/>
        <w:jc w:val="both"/>
        <w:rPr>
          <w:bCs/>
          <w:sz w:val="28"/>
          <w:szCs w:val="28"/>
        </w:rPr>
      </w:pPr>
      <w:r w:rsidRPr="00771FF2">
        <w:rPr>
          <w:bCs/>
          <w:sz w:val="28"/>
          <w:szCs w:val="28"/>
        </w:rPr>
        <w:t>заявитель – родитель или иной законный представитель ребенка, направивший в уполномоченный орган заявление для направления в дошкольную организацию или направивший в дошкольную организацию заявление о приёме.</w:t>
      </w:r>
    </w:p>
    <w:p w14:paraId="79018692" w14:textId="77777777" w:rsidR="002467A2" w:rsidRPr="00771FF2" w:rsidRDefault="002467A2" w:rsidP="002467A2">
      <w:pPr>
        <w:tabs>
          <w:tab w:val="left" w:pos="993"/>
        </w:tabs>
        <w:ind w:firstLine="709"/>
        <w:jc w:val="both"/>
        <w:rPr>
          <w:bCs/>
          <w:sz w:val="28"/>
          <w:szCs w:val="28"/>
        </w:rPr>
      </w:pPr>
    </w:p>
    <w:p w14:paraId="4A948B0C" w14:textId="77777777" w:rsidR="002467A2" w:rsidRPr="00771FF2" w:rsidRDefault="002467A2" w:rsidP="002467A2">
      <w:pPr>
        <w:tabs>
          <w:tab w:val="left" w:pos="993"/>
        </w:tabs>
        <w:jc w:val="center"/>
        <w:rPr>
          <w:b/>
          <w:bCs/>
          <w:sz w:val="28"/>
          <w:szCs w:val="28"/>
        </w:rPr>
      </w:pPr>
      <w:r w:rsidRPr="00771FF2">
        <w:rPr>
          <w:b/>
          <w:bCs/>
          <w:sz w:val="28"/>
          <w:szCs w:val="28"/>
        </w:rPr>
        <w:t>Категория заявителей</w:t>
      </w:r>
    </w:p>
    <w:p w14:paraId="3FA71683" w14:textId="77777777" w:rsidR="002467A2" w:rsidRPr="00771FF2" w:rsidRDefault="002467A2" w:rsidP="002467A2">
      <w:pPr>
        <w:tabs>
          <w:tab w:val="left" w:pos="993"/>
        </w:tabs>
        <w:ind w:firstLine="709"/>
        <w:jc w:val="both"/>
        <w:rPr>
          <w:bCs/>
          <w:sz w:val="28"/>
          <w:szCs w:val="28"/>
        </w:rPr>
      </w:pPr>
    </w:p>
    <w:p w14:paraId="0817808D" w14:textId="77777777" w:rsidR="002467A2" w:rsidRPr="00771FF2" w:rsidRDefault="002467A2" w:rsidP="002467A2">
      <w:pPr>
        <w:tabs>
          <w:tab w:val="left" w:pos="993"/>
        </w:tabs>
        <w:ind w:firstLine="709"/>
        <w:jc w:val="both"/>
        <w:rPr>
          <w:bCs/>
          <w:sz w:val="28"/>
          <w:szCs w:val="28"/>
        </w:rPr>
      </w:pPr>
      <w:r w:rsidRPr="00771FF2">
        <w:rPr>
          <w:bCs/>
          <w:sz w:val="28"/>
          <w:szCs w:val="28"/>
        </w:rPr>
        <w:t>4.</w:t>
      </w:r>
      <w:r w:rsidRPr="00771FF2">
        <w:rPr>
          <w:bCs/>
          <w:sz w:val="28"/>
          <w:szCs w:val="28"/>
        </w:rPr>
        <w:tab/>
        <w:t>Заявителем на получение муниципальной услуги является родитель (законный представитель) ребенка возраста не меньше 2 месяцев и не больше 8 лет на желаемую дату начала посещения дошкольной организации (далее - заявитель).</w:t>
      </w:r>
    </w:p>
    <w:p w14:paraId="08AB565A" w14:textId="77777777" w:rsidR="002467A2" w:rsidRPr="00771FF2" w:rsidRDefault="002467A2" w:rsidP="002467A2">
      <w:pPr>
        <w:tabs>
          <w:tab w:val="left" w:pos="993"/>
        </w:tabs>
        <w:ind w:firstLine="709"/>
        <w:jc w:val="both"/>
        <w:rPr>
          <w:bCs/>
          <w:sz w:val="28"/>
          <w:szCs w:val="28"/>
        </w:rPr>
      </w:pPr>
      <w:r w:rsidRPr="00771FF2">
        <w:rPr>
          <w:bCs/>
          <w:sz w:val="28"/>
          <w:szCs w:val="28"/>
        </w:rPr>
        <w:t>5.</w:t>
      </w:r>
      <w:r w:rsidRPr="00771FF2">
        <w:rPr>
          <w:bCs/>
          <w:sz w:val="28"/>
          <w:szCs w:val="28"/>
        </w:rPr>
        <w:tab/>
        <w:t>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(https://www.gosuslugi.ru/) является родитель (законный представитель) ребёнка,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14:paraId="301C65DB" w14:textId="77777777" w:rsidR="00C56831" w:rsidRPr="00771FF2" w:rsidRDefault="00C56831" w:rsidP="00C56831">
      <w:pPr>
        <w:tabs>
          <w:tab w:val="left" w:pos="993"/>
        </w:tabs>
        <w:jc w:val="both"/>
        <w:rPr>
          <w:bCs/>
          <w:sz w:val="28"/>
          <w:szCs w:val="28"/>
        </w:rPr>
      </w:pPr>
    </w:p>
    <w:p w14:paraId="4C7C4E03" w14:textId="77777777" w:rsidR="00C56831" w:rsidRPr="00771FF2" w:rsidRDefault="00C56831" w:rsidP="00C56831">
      <w:pPr>
        <w:tabs>
          <w:tab w:val="left" w:pos="993"/>
        </w:tabs>
        <w:jc w:val="center"/>
        <w:rPr>
          <w:b/>
          <w:bCs/>
          <w:sz w:val="28"/>
          <w:szCs w:val="28"/>
        </w:rPr>
      </w:pPr>
      <w:r w:rsidRPr="00771FF2">
        <w:rPr>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уполномоченным органом, предоставляющим услугу, а также результата, за предоставлением которого обратился заявитель</w:t>
      </w:r>
    </w:p>
    <w:p w14:paraId="57C99F8E" w14:textId="77777777" w:rsidR="00C56831" w:rsidRPr="00771FF2" w:rsidRDefault="00C56831" w:rsidP="00C56831">
      <w:pPr>
        <w:tabs>
          <w:tab w:val="left" w:pos="993"/>
        </w:tabs>
        <w:ind w:firstLine="709"/>
        <w:jc w:val="both"/>
        <w:rPr>
          <w:bCs/>
          <w:sz w:val="28"/>
          <w:szCs w:val="28"/>
        </w:rPr>
      </w:pPr>
    </w:p>
    <w:p w14:paraId="6CFAFBF3" w14:textId="77777777" w:rsidR="002467A2" w:rsidRPr="00771FF2" w:rsidRDefault="00C56831" w:rsidP="00EA7709">
      <w:pPr>
        <w:pStyle w:val="aa"/>
        <w:numPr>
          <w:ilvl w:val="1"/>
          <w:numId w:val="12"/>
        </w:numPr>
        <w:tabs>
          <w:tab w:val="left" w:pos="993"/>
        </w:tabs>
        <w:ind w:left="0" w:firstLine="709"/>
        <w:jc w:val="both"/>
        <w:rPr>
          <w:bCs/>
          <w:sz w:val="28"/>
          <w:szCs w:val="28"/>
        </w:rPr>
      </w:pPr>
      <w:r w:rsidRPr="00771FF2">
        <w:rPr>
          <w:bCs/>
          <w:sz w:val="28"/>
          <w:szCs w:val="28"/>
        </w:rPr>
        <w:t>Вариативность предоставления муниципальной услуги в соответствии с распределением заявителей по признакам, определенным уполномоченным органом (профилирование заявителей), а также вариативность результата, за предоставлением которого обратился заявитель, не предусмотрена. Результаты предоставления муниципальной услуги установлены пунктом 21 настоящего регламента.</w:t>
      </w:r>
    </w:p>
    <w:p w14:paraId="73A092A9" w14:textId="77777777" w:rsidR="00C56831" w:rsidRPr="00771FF2" w:rsidRDefault="00C56831" w:rsidP="002467A2">
      <w:pPr>
        <w:tabs>
          <w:tab w:val="left" w:pos="993"/>
        </w:tabs>
        <w:jc w:val="center"/>
        <w:rPr>
          <w:b/>
          <w:bCs/>
          <w:sz w:val="28"/>
          <w:szCs w:val="28"/>
        </w:rPr>
      </w:pPr>
    </w:p>
    <w:p w14:paraId="7227411F" w14:textId="77777777" w:rsidR="002467A2" w:rsidRPr="00771FF2" w:rsidRDefault="002467A2" w:rsidP="002467A2">
      <w:pPr>
        <w:tabs>
          <w:tab w:val="left" w:pos="993"/>
        </w:tabs>
        <w:jc w:val="center"/>
        <w:rPr>
          <w:b/>
          <w:bCs/>
          <w:sz w:val="28"/>
          <w:szCs w:val="28"/>
        </w:rPr>
      </w:pPr>
      <w:r w:rsidRPr="00771FF2">
        <w:rPr>
          <w:b/>
          <w:bCs/>
          <w:sz w:val="28"/>
          <w:szCs w:val="28"/>
        </w:rPr>
        <w:t>Требования к порядку информирования о предоставлении муниципальной услуги</w:t>
      </w:r>
    </w:p>
    <w:p w14:paraId="66FA3978" w14:textId="77777777" w:rsidR="002467A2" w:rsidRPr="00771FF2" w:rsidRDefault="002467A2" w:rsidP="002467A2">
      <w:pPr>
        <w:tabs>
          <w:tab w:val="left" w:pos="993"/>
        </w:tabs>
        <w:ind w:firstLine="709"/>
        <w:jc w:val="both"/>
        <w:rPr>
          <w:bCs/>
          <w:sz w:val="28"/>
          <w:szCs w:val="28"/>
        </w:rPr>
      </w:pPr>
    </w:p>
    <w:p w14:paraId="287BB080" w14:textId="77777777" w:rsidR="002467A2" w:rsidRPr="00771FF2" w:rsidRDefault="002467A2" w:rsidP="002467A2">
      <w:pPr>
        <w:tabs>
          <w:tab w:val="left" w:pos="993"/>
        </w:tabs>
        <w:ind w:firstLine="709"/>
        <w:jc w:val="both"/>
        <w:rPr>
          <w:bCs/>
          <w:sz w:val="28"/>
          <w:szCs w:val="28"/>
        </w:rPr>
      </w:pPr>
      <w:r w:rsidRPr="00771FF2">
        <w:rPr>
          <w:bCs/>
          <w:sz w:val="28"/>
          <w:szCs w:val="28"/>
        </w:rPr>
        <w:t>6.</w:t>
      </w:r>
      <w:r w:rsidRPr="00771FF2">
        <w:rPr>
          <w:bCs/>
          <w:sz w:val="28"/>
          <w:szCs w:val="28"/>
        </w:rPr>
        <w:tab/>
        <w:t>Информирование о порядке предоставления муниципальной услуги осуществляется:</w:t>
      </w:r>
    </w:p>
    <w:p w14:paraId="2C2ED44D" w14:textId="77777777" w:rsidR="002467A2" w:rsidRPr="00771FF2" w:rsidRDefault="002467A2" w:rsidP="002467A2">
      <w:pPr>
        <w:tabs>
          <w:tab w:val="left" w:pos="993"/>
        </w:tabs>
        <w:ind w:firstLine="709"/>
        <w:jc w:val="both"/>
        <w:rPr>
          <w:bCs/>
          <w:sz w:val="28"/>
          <w:szCs w:val="28"/>
        </w:rPr>
      </w:pPr>
      <w:r w:rsidRPr="00771FF2">
        <w:rPr>
          <w:bCs/>
          <w:sz w:val="28"/>
          <w:szCs w:val="28"/>
        </w:rPr>
        <w:t>1)</w:t>
      </w:r>
      <w:r w:rsidRPr="00771FF2">
        <w:rPr>
          <w:bCs/>
          <w:sz w:val="28"/>
          <w:szCs w:val="28"/>
        </w:rPr>
        <w:tab/>
        <w:t xml:space="preserve">непосредственно при личном приёме заявителя в Муниципальном органе управления образованием Управление образованием городского округа Красноуфимск (далее </w:t>
      </w:r>
      <w:r w:rsidR="00C56831" w:rsidRPr="00771FF2">
        <w:rPr>
          <w:bCs/>
          <w:sz w:val="28"/>
          <w:szCs w:val="28"/>
        </w:rPr>
        <w:t>–</w:t>
      </w:r>
      <w:r w:rsidRPr="00771FF2">
        <w:rPr>
          <w:bCs/>
          <w:sz w:val="28"/>
          <w:szCs w:val="28"/>
        </w:rPr>
        <w:t xml:space="preserve"> МО Управление образованием городского округа Красноуфимск), подведомственной уполномоченному органу организации, или в государственном бюджетном учреждении Свердловской области </w:t>
      </w:r>
      <w:r w:rsidRPr="00771FF2">
        <w:rPr>
          <w:bCs/>
          <w:sz w:val="28"/>
          <w:szCs w:val="28"/>
        </w:rPr>
        <w:lastRenderedPageBreak/>
        <w:t xml:space="preserve">«Многофункциональный центр предоставления государственных и муниципальных услуг» и его филиалы (далее </w:t>
      </w:r>
      <w:r w:rsidR="00C56831" w:rsidRPr="00771FF2">
        <w:rPr>
          <w:bCs/>
          <w:sz w:val="28"/>
          <w:szCs w:val="28"/>
        </w:rPr>
        <w:t>–</w:t>
      </w:r>
      <w:r w:rsidRPr="00771FF2">
        <w:rPr>
          <w:bCs/>
          <w:sz w:val="28"/>
          <w:szCs w:val="28"/>
        </w:rPr>
        <w:t xml:space="preserve"> ГБУ СО «МФЦ»);</w:t>
      </w:r>
    </w:p>
    <w:p w14:paraId="1B93517C" w14:textId="77777777" w:rsidR="002467A2" w:rsidRPr="00771FF2" w:rsidRDefault="002467A2" w:rsidP="002467A2">
      <w:pPr>
        <w:tabs>
          <w:tab w:val="left" w:pos="993"/>
        </w:tabs>
        <w:ind w:firstLine="709"/>
        <w:jc w:val="both"/>
        <w:rPr>
          <w:bCs/>
          <w:sz w:val="28"/>
          <w:szCs w:val="28"/>
        </w:rPr>
      </w:pPr>
      <w:r w:rsidRPr="00771FF2">
        <w:rPr>
          <w:bCs/>
          <w:sz w:val="28"/>
          <w:szCs w:val="28"/>
        </w:rPr>
        <w:t>2)</w:t>
      </w:r>
      <w:r w:rsidRPr="00771FF2">
        <w:rPr>
          <w:bCs/>
          <w:sz w:val="28"/>
          <w:szCs w:val="28"/>
        </w:rPr>
        <w:tab/>
        <w:t>по телефону в Уполномоченном органе или ГБУ СО «МФЦ»;</w:t>
      </w:r>
    </w:p>
    <w:p w14:paraId="7DA9CEC5" w14:textId="77777777" w:rsidR="002467A2" w:rsidRPr="00771FF2" w:rsidRDefault="002467A2" w:rsidP="002467A2">
      <w:pPr>
        <w:tabs>
          <w:tab w:val="left" w:pos="993"/>
        </w:tabs>
        <w:ind w:firstLine="709"/>
        <w:jc w:val="both"/>
        <w:rPr>
          <w:bCs/>
          <w:sz w:val="28"/>
          <w:szCs w:val="28"/>
        </w:rPr>
      </w:pPr>
      <w:r w:rsidRPr="00771FF2">
        <w:rPr>
          <w:bCs/>
          <w:sz w:val="28"/>
          <w:szCs w:val="28"/>
        </w:rPr>
        <w:t>3)</w:t>
      </w:r>
      <w:r w:rsidRPr="00771FF2">
        <w:rPr>
          <w:bCs/>
          <w:sz w:val="28"/>
          <w:szCs w:val="28"/>
        </w:rPr>
        <w:tab/>
        <w:t xml:space="preserve">письменно, в том числе посредством электронной почты, почтовой связи общего пользования (далее </w:t>
      </w:r>
      <w:r w:rsidR="00C56831" w:rsidRPr="00771FF2">
        <w:rPr>
          <w:bCs/>
          <w:sz w:val="28"/>
          <w:szCs w:val="28"/>
        </w:rPr>
        <w:t>–</w:t>
      </w:r>
      <w:r w:rsidRPr="00771FF2">
        <w:rPr>
          <w:bCs/>
          <w:sz w:val="28"/>
          <w:szCs w:val="28"/>
        </w:rPr>
        <w:t xml:space="preserve"> почтовая связь);</w:t>
      </w:r>
    </w:p>
    <w:p w14:paraId="766E5BC4" w14:textId="77777777" w:rsidR="00C56831" w:rsidRPr="00771FF2" w:rsidRDefault="002467A2" w:rsidP="00C56831">
      <w:pPr>
        <w:tabs>
          <w:tab w:val="left" w:pos="993"/>
        </w:tabs>
        <w:ind w:firstLine="709"/>
        <w:jc w:val="both"/>
        <w:rPr>
          <w:bCs/>
          <w:sz w:val="28"/>
          <w:szCs w:val="28"/>
        </w:rPr>
      </w:pPr>
      <w:r w:rsidRPr="00771FF2">
        <w:rPr>
          <w:bCs/>
          <w:sz w:val="28"/>
          <w:szCs w:val="28"/>
        </w:rPr>
        <w:t>4)</w:t>
      </w:r>
      <w:r w:rsidRPr="00771FF2">
        <w:rPr>
          <w:bCs/>
          <w:sz w:val="28"/>
          <w:szCs w:val="28"/>
        </w:rPr>
        <w:tab/>
        <w:t>посредством размещения в открытой и доступной форме информации в информационно-телекоммуникационной сети «Интернет» на ЕПГУ или на официальном сайте https://kruf.uoedu.ru/ МО Управление образованием</w:t>
      </w:r>
      <w:r w:rsidR="00C56831" w:rsidRPr="00771FF2">
        <w:rPr>
          <w:sz w:val="28"/>
          <w:szCs w:val="28"/>
        </w:rPr>
        <w:t xml:space="preserve"> </w:t>
      </w:r>
      <w:r w:rsidR="00C56831" w:rsidRPr="00771FF2">
        <w:rPr>
          <w:bCs/>
          <w:sz w:val="28"/>
          <w:szCs w:val="28"/>
        </w:rPr>
        <w:t>городского округа Красноуфимск;</w:t>
      </w:r>
    </w:p>
    <w:p w14:paraId="02C36651" w14:textId="77777777" w:rsidR="00C56831" w:rsidRPr="00771FF2" w:rsidRDefault="00C56831" w:rsidP="00C56831">
      <w:pPr>
        <w:tabs>
          <w:tab w:val="left" w:pos="993"/>
        </w:tabs>
        <w:ind w:firstLine="709"/>
        <w:jc w:val="both"/>
        <w:rPr>
          <w:bCs/>
          <w:sz w:val="28"/>
          <w:szCs w:val="28"/>
        </w:rPr>
      </w:pPr>
      <w:r w:rsidRPr="00771FF2">
        <w:rPr>
          <w:bCs/>
          <w:sz w:val="28"/>
          <w:szCs w:val="28"/>
        </w:rPr>
        <w:t>5)</w:t>
      </w:r>
      <w:r w:rsidRPr="00771FF2">
        <w:rPr>
          <w:bCs/>
          <w:sz w:val="28"/>
          <w:szCs w:val="28"/>
        </w:rPr>
        <w:tab/>
        <w:t>посредством размещения информации на информационных стендах МО Управление образованием городского округа Красноуфимск или ГБУ СО «МФЦ».</w:t>
      </w:r>
    </w:p>
    <w:p w14:paraId="1D38EB7F" w14:textId="77777777" w:rsidR="00C56831" w:rsidRPr="00771FF2" w:rsidRDefault="00C56831" w:rsidP="00C56831">
      <w:pPr>
        <w:tabs>
          <w:tab w:val="left" w:pos="993"/>
        </w:tabs>
        <w:ind w:firstLine="709"/>
        <w:jc w:val="both"/>
        <w:rPr>
          <w:bCs/>
          <w:sz w:val="28"/>
          <w:szCs w:val="28"/>
        </w:rPr>
      </w:pPr>
      <w:r w:rsidRPr="00771FF2">
        <w:rPr>
          <w:bCs/>
          <w:sz w:val="28"/>
          <w:szCs w:val="28"/>
        </w:rPr>
        <w:t>7.</w:t>
      </w:r>
      <w:r w:rsidRPr="00771FF2">
        <w:rPr>
          <w:bCs/>
          <w:sz w:val="28"/>
          <w:szCs w:val="28"/>
        </w:rPr>
        <w:tab/>
        <w:t>Информирование осуществляется по вопросам, касающимся:</w:t>
      </w:r>
    </w:p>
    <w:p w14:paraId="2BAF3837" w14:textId="77777777" w:rsidR="00C56831" w:rsidRPr="00771FF2" w:rsidRDefault="00C56831" w:rsidP="00C56831">
      <w:pPr>
        <w:tabs>
          <w:tab w:val="left" w:pos="993"/>
        </w:tabs>
        <w:ind w:firstLine="709"/>
        <w:jc w:val="both"/>
        <w:rPr>
          <w:bCs/>
          <w:sz w:val="28"/>
          <w:szCs w:val="28"/>
        </w:rPr>
      </w:pPr>
      <w:r w:rsidRPr="00771FF2">
        <w:rPr>
          <w:bCs/>
          <w:sz w:val="28"/>
          <w:szCs w:val="28"/>
        </w:rPr>
        <w:t>1)</w:t>
      </w:r>
      <w:r w:rsidRPr="00771FF2">
        <w:rPr>
          <w:bCs/>
          <w:sz w:val="28"/>
          <w:szCs w:val="28"/>
        </w:rPr>
        <w:tab/>
        <w:t>способов подачи заявления о предоставлении муниципальной услуги;</w:t>
      </w:r>
    </w:p>
    <w:p w14:paraId="7C0C4E9F" w14:textId="77777777" w:rsidR="00C56831" w:rsidRPr="00771FF2" w:rsidRDefault="00C56831" w:rsidP="00C56831">
      <w:pPr>
        <w:tabs>
          <w:tab w:val="left" w:pos="993"/>
        </w:tabs>
        <w:ind w:firstLine="709"/>
        <w:jc w:val="both"/>
        <w:rPr>
          <w:bCs/>
          <w:sz w:val="28"/>
          <w:szCs w:val="28"/>
        </w:rPr>
      </w:pPr>
      <w:r w:rsidRPr="00771FF2">
        <w:rPr>
          <w:bCs/>
          <w:sz w:val="28"/>
          <w:szCs w:val="28"/>
        </w:rPr>
        <w:t>2)</w:t>
      </w:r>
      <w:r w:rsidRPr="00771FF2">
        <w:rPr>
          <w:bCs/>
          <w:sz w:val="28"/>
          <w:szCs w:val="28"/>
        </w:rPr>
        <w:tab/>
        <w:t>адресов уполномоченного органа и ГБУ СО «МФЦ», обращаться в которые необходимо для предоставления муниципальной услуги;</w:t>
      </w:r>
    </w:p>
    <w:p w14:paraId="7F313640" w14:textId="77777777" w:rsidR="00C56831" w:rsidRPr="00771FF2" w:rsidRDefault="00C56831" w:rsidP="00C56831">
      <w:pPr>
        <w:tabs>
          <w:tab w:val="left" w:pos="993"/>
        </w:tabs>
        <w:ind w:firstLine="709"/>
        <w:jc w:val="both"/>
        <w:rPr>
          <w:bCs/>
          <w:sz w:val="28"/>
          <w:szCs w:val="28"/>
        </w:rPr>
      </w:pPr>
      <w:r w:rsidRPr="00771FF2">
        <w:rPr>
          <w:bCs/>
          <w:sz w:val="28"/>
          <w:szCs w:val="28"/>
        </w:rPr>
        <w:t>3)</w:t>
      </w:r>
      <w:r w:rsidRPr="00771FF2">
        <w:rPr>
          <w:bCs/>
          <w:sz w:val="28"/>
          <w:szCs w:val="28"/>
        </w:rPr>
        <w:tab/>
        <w:t>справочной информации о работе уполномоченного органа (структурных подразделений уполномоченного органа) и ГБУ СО «МФЦ»;</w:t>
      </w:r>
    </w:p>
    <w:p w14:paraId="1DFB2545" w14:textId="77777777" w:rsidR="00C56831" w:rsidRPr="00771FF2" w:rsidRDefault="00C56831" w:rsidP="00C56831">
      <w:pPr>
        <w:tabs>
          <w:tab w:val="left" w:pos="993"/>
        </w:tabs>
        <w:ind w:firstLine="709"/>
        <w:jc w:val="both"/>
        <w:rPr>
          <w:bCs/>
          <w:sz w:val="28"/>
          <w:szCs w:val="28"/>
        </w:rPr>
      </w:pPr>
      <w:r w:rsidRPr="00771FF2">
        <w:rPr>
          <w:bCs/>
          <w:sz w:val="28"/>
          <w:szCs w:val="28"/>
        </w:rPr>
        <w:t>4)</w:t>
      </w:r>
      <w:r w:rsidRPr="00771FF2">
        <w:rPr>
          <w:bCs/>
          <w:sz w:val="28"/>
          <w:szCs w:val="28"/>
        </w:rPr>
        <w:tab/>
        <w:t>документов, необходимых для предоставления муниципальной услуги и услуг, которые включены в перечень услуг, необходимых и обязательных для предоставления муниципальной услуги;</w:t>
      </w:r>
    </w:p>
    <w:p w14:paraId="46D190D2" w14:textId="77777777" w:rsidR="00C56831" w:rsidRPr="00771FF2" w:rsidRDefault="00C56831" w:rsidP="00C56831">
      <w:pPr>
        <w:tabs>
          <w:tab w:val="left" w:pos="993"/>
        </w:tabs>
        <w:ind w:firstLine="709"/>
        <w:jc w:val="both"/>
        <w:rPr>
          <w:bCs/>
          <w:sz w:val="28"/>
          <w:szCs w:val="28"/>
        </w:rPr>
      </w:pPr>
      <w:r w:rsidRPr="00771FF2">
        <w:rPr>
          <w:bCs/>
          <w:sz w:val="28"/>
          <w:szCs w:val="28"/>
        </w:rPr>
        <w:t>5)</w:t>
      </w:r>
      <w:r w:rsidRPr="00771FF2">
        <w:rPr>
          <w:bCs/>
          <w:sz w:val="28"/>
          <w:szCs w:val="28"/>
        </w:rPr>
        <w:tab/>
        <w:t>порядка и сроков предоставления муниципальной услуги;</w:t>
      </w:r>
    </w:p>
    <w:p w14:paraId="70ADB070" w14:textId="77777777" w:rsidR="00C56831" w:rsidRPr="00771FF2" w:rsidRDefault="00C56831" w:rsidP="00C56831">
      <w:pPr>
        <w:tabs>
          <w:tab w:val="left" w:pos="993"/>
        </w:tabs>
        <w:ind w:firstLine="709"/>
        <w:jc w:val="both"/>
        <w:rPr>
          <w:bCs/>
          <w:sz w:val="28"/>
          <w:szCs w:val="28"/>
        </w:rPr>
      </w:pPr>
      <w:r w:rsidRPr="00771FF2">
        <w:rPr>
          <w:bCs/>
          <w:sz w:val="28"/>
          <w:szCs w:val="28"/>
        </w:rPr>
        <w:t>6)</w:t>
      </w:r>
      <w:r w:rsidRPr="00771FF2">
        <w:rPr>
          <w:bCs/>
          <w:sz w:val="28"/>
          <w:szCs w:val="28"/>
        </w:rPr>
        <w:tab/>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5256A4F5" w14:textId="77777777" w:rsidR="00C56831" w:rsidRPr="00771FF2" w:rsidRDefault="00C56831" w:rsidP="00C56831">
      <w:pPr>
        <w:tabs>
          <w:tab w:val="left" w:pos="993"/>
        </w:tabs>
        <w:ind w:firstLine="709"/>
        <w:jc w:val="both"/>
        <w:rPr>
          <w:bCs/>
          <w:sz w:val="28"/>
          <w:szCs w:val="28"/>
        </w:rPr>
      </w:pPr>
      <w:r w:rsidRPr="00771FF2">
        <w:rPr>
          <w:bCs/>
          <w:sz w:val="28"/>
          <w:szCs w:val="28"/>
        </w:rPr>
        <w:t>7)</w:t>
      </w:r>
      <w:r w:rsidRPr="00771FF2">
        <w:rPr>
          <w:bCs/>
          <w:sz w:val="28"/>
          <w:szCs w:val="28"/>
        </w:rPr>
        <w:tab/>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610336F9" w14:textId="77777777" w:rsidR="00C56831" w:rsidRPr="00771FF2" w:rsidRDefault="00C56831" w:rsidP="00C56831">
      <w:pPr>
        <w:tabs>
          <w:tab w:val="left" w:pos="993"/>
        </w:tabs>
        <w:ind w:firstLine="709"/>
        <w:jc w:val="both"/>
        <w:rPr>
          <w:bCs/>
          <w:sz w:val="28"/>
          <w:szCs w:val="28"/>
        </w:rPr>
      </w:pPr>
      <w:r w:rsidRPr="00771FF2">
        <w:rPr>
          <w:bCs/>
          <w:sz w:val="28"/>
          <w:szCs w:val="28"/>
        </w:rPr>
        <w:t>8.</w:t>
      </w:r>
      <w:r w:rsidRPr="00771FF2">
        <w:rPr>
          <w:bCs/>
          <w:sz w:val="28"/>
          <w:szCs w:val="28"/>
        </w:rPr>
        <w:tab/>
        <w:t>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14:paraId="5360E4D8" w14:textId="77777777" w:rsidR="00C56831" w:rsidRPr="00771FF2" w:rsidRDefault="00C56831" w:rsidP="00C56831">
      <w:pPr>
        <w:tabs>
          <w:tab w:val="left" w:pos="993"/>
        </w:tabs>
        <w:ind w:firstLine="709"/>
        <w:jc w:val="both"/>
        <w:rPr>
          <w:bCs/>
          <w:sz w:val="28"/>
          <w:szCs w:val="28"/>
        </w:rPr>
      </w:pPr>
      <w:r w:rsidRPr="00771FF2">
        <w:rPr>
          <w:bCs/>
          <w:sz w:val="28"/>
          <w:szCs w:val="28"/>
        </w:rPr>
        <w:t>9.</w:t>
      </w:r>
      <w:r w:rsidRPr="00771FF2">
        <w:rPr>
          <w:bCs/>
          <w:sz w:val="28"/>
          <w:szCs w:val="28"/>
        </w:rPr>
        <w:tab/>
        <w:t>При устном обращении заявителя (лично или по телефону) должностное лицо МО Управление образованием городского округа Красноуфимск, работник ГБУ СО «МФЦ», осуществляющий консультирование, подробно и в вежливой (корректной) форме информирует обратившихся по интересующим вопросам.</w:t>
      </w:r>
    </w:p>
    <w:p w14:paraId="47380C02" w14:textId="77777777" w:rsidR="00C56831" w:rsidRPr="00771FF2" w:rsidRDefault="00C56831" w:rsidP="00C56831">
      <w:pPr>
        <w:tabs>
          <w:tab w:val="left" w:pos="993"/>
        </w:tabs>
        <w:ind w:firstLine="709"/>
        <w:jc w:val="both"/>
        <w:rPr>
          <w:bCs/>
          <w:sz w:val="28"/>
          <w:szCs w:val="28"/>
        </w:rPr>
      </w:pPr>
      <w:r w:rsidRPr="00771FF2">
        <w:rPr>
          <w:bCs/>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C3184E3" w14:textId="77777777" w:rsidR="00C56831" w:rsidRPr="00771FF2" w:rsidRDefault="00C56831" w:rsidP="00C56831">
      <w:pPr>
        <w:tabs>
          <w:tab w:val="left" w:pos="993"/>
        </w:tabs>
        <w:ind w:firstLine="709"/>
        <w:jc w:val="both"/>
        <w:rPr>
          <w:bCs/>
          <w:sz w:val="28"/>
          <w:szCs w:val="28"/>
        </w:rPr>
      </w:pPr>
      <w:r w:rsidRPr="00771FF2">
        <w:rPr>
          <w:bCs/>
          <w:sz w:val="28"/>
          <w:szCs w:val="28"/>
        </w:rPr>
        <w:t>Если должностное лицо МО Управление образованием городского округа Красноуфимск, работник ГБУ СО «МФЦ» не может самостоятельно дать ответ, телефонный звонок должен быть переадресован (переведён)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2C3E257" w14:textId="77777777" w:rsidR="00C56831" w:rsidRPr="00771FF2" w:rsidRDefault="00C56831" w:rsidP="00C56831">
      <w:pPr>
        <w:tabs>
          <w:tab w:val="left" w:pos="993"/>
        </w:tabs>
        <w:ind w:firstLine="709"/>
        <w:jc w:val="both"/>
        <w:rPr>
          <w:bCs/>
          <w:sz w:val="28"/>
          <w:szCs w:val="28"/>
        </w:rPr>
      </w:pPr>
      <w:r w:rsidRPr="00771FF2">
        <w:rPr>
          <w:bCs/>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4FCEF055" w14:textId="77777777" w:rsidR="00C56831" w:rsidRPr="00771FF2" w:rsidRDefault="00C56831" w:rsidP="00C56831">
      <w:pPr>
        <w:tabs>
          <w:tab w:val="left" w:pos="993"/>
        </w:tabs>
        <w:ind w:firstLine="709"/>
        <w:jc w:val="both"/>
        <w:rPr>
          <w:bCs/>
          <w:sz w:val="28"/>
          <w:szCs w:val="28"/>
        </w:rPr>
      </w:pPr>
      <w:r w:rsidRPr="00771FF2">
        <w:rPr>
          <w:bCs/>
          <w:sz w:val="28"/>
          <w:szCs w:val="28"/>
        </w:rPr>
        <w:lastRenderedPageBreak/>
        <w:t>1)</w:t>
      </w:r>
      <w:r w:rsidRPr="00771FF2">
        <w:rPr>
          <w:bCs/>
          <w:sz w:val="28"/>
          <w:szCs w:val="28"/>
        </w:rPr>
        <w:tab/>
        <w:t xml:space="preserve">изложить обращение в письменной форме и направить по электронной почте МО Управление образованием городского округа Красноуфимск </w:t>
      </w:r>
      <w:proofErr w:type="spellStart"/>
      <w:r w:rsidRPr="00771FF2">
        <w:rPr>
          <w:bCs/>
          <w:sz w:val="28"/>
          <w:szCs w:val="28"/>
        </w:rPr>
        <w:t>child</w:t>
      </w:r>
      <w:proofErr w:type="spellEnd"/>
      <w:r w:rsidRPr="00771FF2">
        <w:rPr>
          <w:bCs/>
          <w:sz w:val="28"/>
          <w:szCs w:val="28"/>
        </w:rPr>
        <w:t>- kruf@yandex.ru, ГБУ СО «МФЦ» или посредством почтовой связи;</w:t>
      </w:r>
    </w:p>
    <w:p w14:paraId="50E6C6B8" w14:textId="77777777" w:rsidR="00C56831" w:rsidRPr="00771FF2" w:rsidRDefault="00C56831" w:rsidP="00C56831">
      <w:pPr>
        <w:tabs>
          <w:tab w:val="left" w:pos="993"/>
        </w:tabs>
        <w:ind w:firstLine="709"/>
        <w:jc w:val="both"/>
        <w:rPr>
          <w:bCs/>
          <w:sz w:val="28"/>
          <w:szCs w:val="28"/>
        </w:rPr>
      </w:pPr>
      <w:r w:rsidRPr="00771FF2">
        <w:rPr>
          <w:bCs/>
          <w:sz w:val="28"/>
          <w:szCs w:val="28"/>
        </w:rPr>
        <w:t>2)</w:t>
      </w:r>
      <w:r w:rsidRPr="00771FF2">
        <w:rPr>
          <w:bCs/>
          <w:sz w:val="28"/>
          <w:szCs w:val="28"/>
        </w:rPr>
        <w:tab/>
        <w:t>назначить другое время для консультаци</w:t>
      </w:r>
      <w:r w:rsidR="00584FC2">
        <w:rPr>
          <w:bCs/>
          <w:sz w:val="28"/>
          <w:szCs w:val="28"/>
        </w:rPr>
        <w:t>и</w:t>
      </w:r>
      <w:r w:rsidRPr="00771FF2">
        <w:rPr>
          <w:bCs/>
          <w:sz w:val="28"/>
          <w:szCs w:val="28"/>
        </w:rPr>
        <w:t>;</w:t>
      </w:r>
    </w:p>
    <w:p w14:paraId="40625284" w14:textId="77777777" w:rsidR="002467A2" w:rsidRPr="00771FF2" w:rsidRDefault="00C56831" w:rsidP="00C56831">
      <w:pPr>
        <w:tabs>
          <w:tab w:val="left" w:pos="993"/>
        </w:tabs>
        <w:ind w:firstLine="709"/>
        <w:jc w:val="both"/>
        <w:rPr>
          <w:bCs/>
          <w:sz w:val="28"/>
          <w:szCs w:val="28"/>
        </w:rPr>
      </w:pPr>
      <w:r w:rsidRPr="00771FF2">
        <w:rPr>
          <w:bCs/>
          <w:sz w:val="28"/>
          <w:szCs w:val="28"/>
        </w:rPr>
        <w:t>3)</w:t>
      </w:r>
      <w:r w:rsidRPr="00771FF2">
        <w:rPr>
          <w:bCs/>
          <w:sz w:val="28"/>
          <w:szCs w:val="28"/>
        </w:rPr>
        <w:tab/>
        <w:t>прийти лично.</w:t>
      </w:r>
    </w:p>
    <w:p w14:paraId="17046B58" w14:textId="77777777" w:rsidR="00C56831" w:rsidRPr="00771FF2" w:rsidRDefault="00C56831" w:rsidP="00C56831">
      <w:pPr>
        <w:tabs>
          <w:tab w:val="left" w:pos="993"/>
        </w:tabs>
        <w:ind w:firstLine="709"/>
        <w:jc w:val="both"/>
        <w:rPr>
          <w:bCs/>
          <w:sz w:val="28"/>
          <w:szCs w:val="28"/>
        </w:rPr>
      </w:pPr>
      <w:r w:rsidRPr="00771FF2">
        <w:rPr>
          <w:bCs/>
          <w:sz w:val="28"/>
          <w:szCs w:val="28"/>
        </w:rPr>
        <w:t>Должностное лицо МО Управление образованием городского округа Красноуфимск, работник ГБУ СО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F96DD32" w14:textId="77777777" w:rsidR="00C56831" w:rsidRPr="00771FF2" w:rsidRDefault="00C56831" w:rsidP="00C56831">
      <w:pPr>
        <w:tabs>
          <w:tab w:val="left" w:pos="993"/>
        </w:tabs>
        <w:ind w:firstLine="709"/>
        <w:jc w:val="both"/>
        <w:rPr>
          <w:bCs/>
          <w:sz w:val="28"/>
          <w:szCs w:val="28"/>
        </w:rPr>
      </w:pPr>
      <w:r w:rsidRPr="00771FF2">
        <w:rPr>
          <w:bCs/>
          <w:sz w:val="28"/>
          <w:szCs w:val="28"/>
        </w:rPr>
        <w:t>Продолжительность информирования по телефону не должна превышать 10 минут.</w:t>
      </w:r>
    </w:p>
    <w:p w14:paraId="79B092EA" w14:textId="77777777" w:rsidR="00C56831" w:rsidRPr="00771FF2" w:rsidRDefault="00C56831" w:rsidP="00C56831">
      <w:pPr>
        <w:tabs>
          <w:tab w:val="left" w:pos="993"/>
        </w:tabs>
        <w:ind w:firstLine="709"/>
        <w:jc w:val="both"/>
        <w:rPr>
          <w:bCs/>
          <w:sz w:val="28"/>
          <w:szCs w:val="28"/>
        </w:rPr>
      </w:pPr>
      <w:r w:rsidRPr="00771FF2">
        <w:rPr>
          <w:bCs/>
          <w:sz w:val="28"/>
          <w:szCs w:val="28"/>
        </w:rPr>
        <w:t>Информирование осуществляется в соответствии с графиком приёма граждан.</w:t>
      </w:r>
    </w:p>
    <w:p w14:paraId="06010D5A" w14:textId="77777777" w:rsidR="00C56831" w:rsidRPr="00771FF2" w:rsidRDefault="00C56831" w:rsidP="00C56831">
      <w:pPr>
        <w:tabs>
          <w:tab w:val="left" w:pos="1134"/>
        </w:tabs>
        <w:ind w:firstLine="709"/>
        <w:jc w:val="both"/>
        <w:rPr>
          <w:bCs/>
          <w:sz w:val="28"/>
          <w:szCs w:val="28"/>
        </w:rPr>
      </w:pPr>
      <w:r w:rsidRPr="00771FF2">
        <w:rPr>
          <w:bCs/>
          <w:sz w:val="28"/>
          <w:szCs w:val="28"/>
        </w:rPr>
        <w:t>10.</w:t>
      </w:r>
      <w:r w:rsidRPr="00771FF2">
        <w:rPr>
          <w:bCs/>
          <w:sz w:val="28"/>
          <w:szCs w:val="28"/>
        </w:rPr>
        <w:tab/>
        <w:t>По письменному обращению должностное лицо МО Управление образованием городского округа Красноуфимск, ответственное за предоставление муниципальной услуги, работник ГБУ СО «МФЦ» подробно в письменной форме разъясняет гражданину сведения по вопросам, указанным в пункте 7 настоящего регламента в порядке, установленном Федеральным законом от 2 мая 2006 года № 59-ФЗ «О порядке рассмотрен</w:t>
      </w:r>
      <w:r w:rsidR="00584FC2">
        <w:rPr>
          <w:bCs/>
          <w:sz w:val="28"/>
          <w:szCs w:val="28"/>
        </w:rPr>
        <w:t xml:space="preserve">ия обращений граждан Российской </w:t>
      </w:r>
      <w:r w:rsidRPr="00771FF2">
        <w:rPr>
          <w:bCs/>
          <w:sz w:val="28"/>
          <w:szCs w:val="28"/>
        </w:rPr>
        <w:t>Федерации».</w:t>
      </w:r>
    </w:p>
    <w:p w14:paraId="7169F05D" w14:textId="77777777" w:rsidR="00C56831" w:rsidRPr="00771FF2" w:rsidRDefault="00C56831" w:rsidP="00C56831">
      <w:pPr>
        <w:tabs>
          <w:tab w:val="left" w:pos="1134"/>
        </w:tabs>
        <w:ind w:firstLine="709"/>
        <w:jc w:val="both"/>
        <w:rPr>
          <w:bCs/>
          <w:sz w:val="28"/>
          <w:szCs w:val="28"/>
        </w:rPr>
      </w:pPr>
      <w:r w:rsidRPr="00771FF2">
        <w:rPr>
          <w:bCs/>
          <w:sz w:val="28"/>
          <w:szCs w:val="28"/>
        </w:rPr>
        <w:t>11.</w:t>
      </w:r>
      <w:r w:rsidRPr="00771FF2">
        <w:rPr>
          <w:bCs/>
          <w:sz w:val="28"/>
          <w:szCs w:val="28"/>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0837023F" w14:textId="77777777" w:rsidR="00C56831" w:rsidRPr="00771FF2" w:rsidRDefault="00C56831" w:rsidP="00C56831">
      <w:pPr>
        <w:tabs>
          <w:tab w:val="left" w:pos="1134"/>
        </w:tabs>
        <w:ind w:firstLine="709"/>
        <w:jc w:val="both"/>
        <w:rPr>
          <w:bCs/>
          <w:sz w:val="28"/>
          <w:szCs w:val="28"/>
        </w:rPr>
      </w:pPr>
      <w:r w:rsidRPr="00771FF2">
        <w:rPr>
          <w:bCs/>
          <w:sz w:val="28"/>
          <w:szCs w:val="28"/>
        </w:rPr>
        <w:t>12.</w:t>
      </w:r>
      <w:r w:rsidRPr="00771FF2">
        <w:rPr>
          <w:bCs/>
          <w:sz w:val="28"/>
          <w:szCs w:val="28"/>
        </w:rPr>
        <w:tab/>
        <w:t>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15DD213" w14:textId="77777777" w:rsidR="00C56831" w:rsidRPr="00771FF2" w:rsidRDefault="00C56831" w:rsidP="00C56831">
      <w:pPr>
        <w:tabs>
          <w:tab w:val="left" w:pos="1134"/>
        </w:tabs>
        <w:ind w:firstLine="709"/>
        <w:jc w:val="both"/>
        <w:rPr>
          <w:bCs/>
          <w:sz w:val="28"/>
          <w:szCs w:val="28"/>
        </w:rPr>
      </w:pPr>
      <w:r w:rsidRPr="00771FF2">
        <w:rPr>
          <w:bCs/>
          <w:sz w:val="28"/>
          <w:szCs w:val="28"/>
        </w:rPr>
        <w:t>13.</w:t>
      </w:r>
      <w:r w:rsidRPr="00771FF2">
        <w:rPr>
          <w:bCs/>
          <w:sz w:val="28"/>
          <w:szCs w:val="28"/>
        </w:rPr>
        <w:tab/>
        <w:t>На официальном сайте МО Управление образованием городского округа Красноуфимск,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ГБУ СО «МФЦ» размещается следующая справочная информация:</w:t>
      </w:r>
    </w:p>
    <w:p w14:paraId="4750FCAB" w14:textId="77777777" w:rsidR="00C56831" w:rsidRPr="00771FF2" w:rsidRDefault="00C56831" w:rsidP="00C56831">
      <w:pPr>
        <w:tabs>
          <w:tab w:val="left" w:pos="1134"/>
        </w:tabs>
        <w:ind w:firstLine="709"/>
        <w:jc w:val="both"/>
        <w:rPr>
          <w:bCs/>
          <w:sz w:val="28"/>
          <w:szCs w:val="28"/>
        </w:rPr>
      </w:pPr>
      <w:r w:rsidRPr="00771FF2">
        <w:rPr>
          <w:bCs/>
          <w:sz w:val="28"/>
          <w:szCs w:val="28"/>
        </w:rPr>
        <w:t>1)</w:t>
      </w:r>
      <w:r w:rsidRPr="00771FF2">
        <w:rPr>
          <w:bCs/>
          <w:sz w:val="28"/>
          <w:szCs w:val="28"/>
        </w:rPr>
        <w:tab/>
        <w:t>о месте нахождения и графике работы МО Управление образованием городского округа Красноуфимск и его структурных подразделений, ответственных за предоставление муниципальной услуги, а также ГБУ СО «МФЦ»;</w:t>
      </w:r>
    </w:p>
    <w:p w14:paraId="08F9F6D4" w14:textId="77777777" w:rsidR="00C56831" w:rsidRPr="00771FF2" w:rsidRDefault="00C56831" w:rsidP="00C56831">
      <w:pPr>
        <w:tabs>
          <w:tab w:val="left" w:pos="1134"/>
        </w:tabs>
        <w:ind w:firstLine="709"/>
        <w:jc w:val="both"/>
        <w:rPr>
          <w:bCs/>
          <w:sz w:val="28"/>
          <w:szCs w:val="28"/>
        </w:rPr>
      </w:pPr>
      <w:r w:rsidRPr="00771FF2">
        <w:rPr>
          <w:bCs/>
          <w:sz w:val="28"/>
          <w:szCs w:val="28"/>
        </w:rPr>
        <w:t>2)</w:t>
      </w:r>
      <w:r w:rsidRPr="00771FF2">
        <w:rPr>
          <w:bCs/>
          <w:sz w:val="28"/>
          <w:szCs w:val="28"/>
        </w:rPr>
        <w:tab/>
        <w:t xml:space="preserve">справочные телефоны структурных подразделений уполномоченного органа МО Управление образованием городского округа Красноуфимск </w:t>
      </w:r>
      <w:r w:rsidRPr="00771FF2">
        <w:rPr>
          <w:bCs/>
          <w:sz w:val="28"/>
          <w:szCs w:val="28"/>
        </w:rPr>
        <w:lastRenderedPageBreak/>
        <w:t>ответственных за предоставление муниципальной услуги, а также ГБУ СО «МФЦ», в том числе номер телефона-автоинформатора (при наличии);</w:t>
      </w:r>
    </w:p>
    <w:p w14:paraId="787EDA29" w14:textId="77777777" w:rsidR="00C56831" w:rsidRPr="00771FF2" w:rsidRDefault="00C56831" w:rsidP="00C56831">
      <w:pPr>
        <w:tabs>
          <w:tab w:val="left" w:pos="1134"/>
        </w:tabs>
        <w:ind w:firstLine="709"/>
        <w:jc w:val="both"/>
        <w:rPr>
          <w:bCs/>
          <w:sz w:val="28"/>
          <w:szCs w:val="28"/>
        </w:rPr>
      </w:pPr>
      <w:r w:rsidRPr="00771FF2">
        <w:rPr>
          <w:bCs/>
          <w:sz w:val="28"/>
          <w:szCs w:val="28"/>
        </w:rPr>
        <w:t>3)</w:t>
      </w:r>
      <w:r w:rsidRPr="00771FF2">
        <w:rPr>
          <w:bCs/>
          <w:sz w:val="28"/>
          <w:szCs w:val="28"/>
        </w:rPr>
        <w:tab/>
        <w:t>адрес официального сайта, а также электронной почты и (или) формы обратной связи МО Управление образованием городского округа Красноуфимск в информационно-телекоммуникационной сети «Интернет».</w:t>
      </w:r>
    </w:p>
    <w:p w14:paraId="35844B1C" w14:textId="77777777" w:rsidR="00C56831" w:rsidRPr="00771FF2" w:rsidRDefault="00C56831" w:rsidP="00C56831">
      <w:pPr>
        <w:tabs>
          <w:tab w:val="left" w:pos="1134"/>
        </w:tabs>
        <w:ind w:firstLine="709"/>
        <w:jc w:val="both"/>
        <w:rPr>
          <w:bCs/>
          <w:sz w:val="28"/>
          <w:szCs w:val="28"/>
        </w:rPr>
      </w:pPr>
      <w:r w:rsidRPr="00771FF2">
        <w:rPr>
          <w:bCs/>
          <w:sz w:val="28"/>
          <w:szCs w:val="28"/>
        </w:rPr>
        <w:t>14.</w:t>
      </w:r>
      <w:r w:rsidRPr="00771FF2">
        <w:rPr>
          <w:bCs/>
          <w:sz w:val="28"/>
          <w:szCs w:val="28"/>
        </w:rPr>
        <w:tab/>
        <w:t>В залах ожидания МО Управление образованием городского округа Красноуфимск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2F424086" w14:textId="77777777" w:rsidR="00C56831" w:rsidRPr="00771FF2" w:rsidRDefault="00C56831" w:rsidP="00C56831">
      <w:pPr>
        <w:tabs>
          <w:tab w:val="left" w:pos="1134"/>
        </w:tabs>
        <w:ind w:firstLine="709"/>
        <w:jc w:val="both"/>
        <w:rPr>
          <w:bCs/>
          <w:sz w:val="28"/>
          <w:szCs w:val="28"/>
        </w:rPr>
      </w:pPr>
      <w:r w:rsidRPr="00771FF2">
        <w:rPr>
          <w:bCs/>
          <w:sz w:val="28"/>
          <w:szCs w:val="28"/>
        </w:rPr>
        <w:t>15.</w:t>
      </w:r>
      <w:r w:rsidRPr="00771FF2">
        <w:rPr>
          <w:bCs/>
          <w:sz w:val="28"/>
          <w:szCs w:val="28"/>
        </w:rPr>
        <w:tab/>
        <w:t>Размещение информации о порядке предоставления муниципальной услуги на информационных стендах в помещении ГБУ СО «МФЦ» осуществляется в соответствии с соглашением, заключенным между ГБУ СО «МФЦ» и МО Управление образованием городского округа Красноуфимск, с учетом требований к информированию, установленных настоящим регламентом.</w:t>
      </w:r>
    </w:p>
    <w:p w14:paraId="1BB215DF" w14:textId="77777777" w:rsidR="00C56831" w:rsidRPr="00771FF2" w:rsidRDefault="00C56831" w:rsidP="00C56831">
      <w:pPr>
        <w:tabs>
          <w:tab w:val="left" w:pos="1134"/>
        </w:tabs>
        <w:ind w:firstLine="709"/>
        <w:jc w:val="both"/>
        <w:rPr>
          <w:bCs/>
          <w:sz w:val="28"/>
          <w:szCs w:val="28"/>
        </w:rPr>
      </w:pPr>
      <w:r w:rsidRPr="00771FF2">
        <w:rPr>
          <w:bCs/>
          <w:sz w:val="28"/>
          <w:szCs w:val="28"/>
        </w:rPr>
        <w:t>16.</w:t>
      </w:r>
      <w:r w:rsidRPr="00771FF2">
        <w:rPr>
          <w:bCs/>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в соответствующем структурном подразделении МО Управление образованием городского округа Красноуфимск, ГБУ СО «МФЦ» при обращении заявителя лично, по телефону, посредством электронной почты или почтовой связи.</w:t>
      </w:r>
    </w:p>
    <w:p w14:paraId="19FDC08A" w14:textId="77777777" w:rsidR="00C56831" w:rsidRPr="00771FF2" w:rsidRDefault="00C56831" w:rsidP="00C56831">
      <w:pPr>
        <w:tabs>
          <w:tab w:val="left" w:pos="1134"/>
        </w:tabs>
        <w:ind w:firstLine="709"/>
        <w:jc w:val="both"/>
        <w:rPr>
          <w:bCs/>
          <w:sz w:val="28"/>
          <w:szCs w:val="28"/>
        </w:rPr>
      </w:pPr>
    </w:p>
    <w:p w14:paraId="36D02E46" w14:textId="77777777" w:rsidR="00C56831" w:rsidRPr="00771FF2" w:rsidRDefault="00C56831" w:rsidP="00C56831">
      <w:pPr>
        <w:autoSpaceDE w:val="0"/>
        <w:ind w:right="-711"/>
        <w:jc w:val="center"/>
        <w:rPr>
          <w:b/>
          <w:sz w:val="28"/>
          <w:szCs w:val="28"/>
        </w:rPr>
      </w:pPr>
      <w:r w:rsidRPr="00771FF2">
        <w:rPr>
          <w:b/>
          <w:sz w:val="28"/>
          <w:szCs w:val="28"/>
        </w:rPr>
        <w:t>Глава 2. Стандарт предоставления муниципальной услуги</w:t>
      </w:r>
    </w:p>
    <w:p w14:paraId="6B8BF97C" w14:textId="77777777" w:rsidR="00C56831" w:rsidRPr="00771FF2" w:rsidRDefault="00C56831" w:rsidP="00C56831">
      <w:pPr>
        <w:autoSpaceDE w:val="0"/>
        <w:ind w:right="-711"/>
        <w:jc w:val="center"/>
        <w:rPr>
          <w:b/>
          <w:sz w:val="28"/>
          <w:szCs w:val="28"/>
        </w:rPr>
      </w:pPr>
    </w:p>
    <w:p w14:paraId="73EF03E1" w14:textId="77777777" w:rsidR="00C56831" w:rsidRPr="00771FF2" w:rsidRDefault="00C56831" w:rsidP="00C56831">
      <w:pPr>
        <w:autoSpaceDE w:val="0"/>
        <w:ind w:right="-711"/>
        <w:jc w:val="center"/>
        <w:rPr>
          <w:b/>
          <w:sz w:val="28"/>
          <w:szCs w:val="28"/>
        </w:rPr>
      </w:pPr>
      <w:r w:rsidRPr="00771FF2">
        <w:rPr>
          <w:b/>
          <w:sz w:val="28"/>
          <w:szCs w:val="28"/>
        </w:rPr>
        <w:t>Наименование муниципальной услуги</w:t>
      </w:r>
    </w:p>
    <w:p w14:paraId="3374B611" w14:textId="77777777" w:rsidR="00C56831" w:rsidRPr="00771FF2" w:rsidRDefault="00C56831" w:rsidP="00C56831">
      <w:pPr>
        <w:tabs>
          <w:tab w:val="left" w:pos="1134"/>
        </w:tabs>
        <w:ind w:firstLine="709"/>
        <w:jc w:val="both"/>
        <w:rPr>
          <w:bCs/>
          <w:sz w:val="28"/>
          <w:szCs w:val="28"/>
        </w:rPr>
      </w:pPr>
    </w:p>
    <w:p w14:paraId="1F79703C" w14:textId="77777777" w:rsidR="00C56831" w:rsidRPr="00771FF2" w:rsidRDefault="00C56831" w:rsidP="00C56831">
      <w:pPr>
        <w:tabs>
          <w:tab w:val="left" w:pos="1134"/>
        </w:tabs>
        <w:ind w:firstLine="709"/>
        <w:jc w:val="both"/>
        <w:rPr>
          <w:bCs/>
          <w:sz w:val="28"/>
          <w:szCs w:val="28"/>
        </w:rPr>
      </w:pPr>
      <w:r w:rsidRPr="00771FF2">
        <w:rPr>
          <w:bCs/>
          <w:sz w:val="28"/>
          <w:szCs w:val="28"/>
        </w:rPr>
        <w:t>17.</w:t>
      </w:r>
      <w:r w:rsidRPr="00771FF2">
        <w:rPr>
          <w:bCs/>
          <w:sz w:val="28"/>
          <w:szCs w:val="28"/>
        </w:rPr>
        <w:tab/>
        <w:t>Наименование муниципальной услуги – «Постановка на учёт и направление детей в образовательные учреждения, реализующие образовательные программы дошкольного образования».</w:t>
      </w:r>
    </w:p>
    <w:p w14:paraId="10D38145" w14:textId="77777777" w:rsidR="00C56831" w:rsidRPr="00771FF2" w:rsidRDefault="00C56831" w:rsidP="00C56831">
      <w:pPr>
        <w:tabs>
          <w:tab w:val="left" w:pos="1134"/>
        </w:tabs>
        <w:ind w:firstLine="709"/>
        <w:jc w:val="both"/>
        <w:rPr>
          <w:bCs/>
          <w:sz w:val="28"/>
          <w:szCs w:val="28"/>
        </w:rPr>
      </w:pPr>
    </w:p>
    <w:p w14:paraId="1D12F4E2" w14:textId="77777777" w:rsidR="009876CD" w:rsidRPr="00771FF2" w:rsidRDefault="009876CD" w:rsidP="009876CD">
      <w:pPr>
        <w:pStyle w:val="16"/>
        <w:shd w:val="clear" w:color="auto" w:fill="auto"/>
        <w:spacing w:after="240"/>
      </w:pPr>
      <w:bookmarkStart w:id="0" w:name="bookmark12"/>
      <w:bookmarkStart w:id="1" w:name="bookmark13"/>
      <w:r w:rsidRPr="00771FF2">
        <w:t>Наименование органов и организации, обращение в которые</w:t>
      </w:r>
      <w:r w:rsidRPr="00771FF2">
        <w:br/>
        <w:t>необходимо для предоставления муниципальной услуги</w:t>
      </w:r>
      <w:bookmarkEnd w:id="0"/>
      <w:bookmarkEnd w:id="1"/>
    </w:p>
    <w:p w14:paraId="7B493A25" w14:textId="77777777" w:rsidR="009876CD" w:rsidRPr="00771FF2" w:rsidRDefault="009876CD" w:rsidP="009876CD">
      <w:pPr>
        <w:pStyle w:val="15"/>
        <w:numPr>
          <w:ilvl w:val="0"/>
          <w:numId w:val="14"/>
        </w:numPr>
        <w:shd w:val="clear" w:color="auto" w:fill="auto"/>
        <w:tabs>
          <w:tab w:val="left" w:pos="1120"/>
        </w:tabs>
        <w:suppressAutoHyphens w:val="0"/>
        <w:autoSpaceDN/>
        <w:ind w:firstLine="709"/>
        <w:jc w:val="both"/>
      </w:pPr>
      <w:r w:rsidRPr="00771FF2">
        <w:t>Муниципальная услуга предоставляется МО Управление образованием городского округа Красноуфимск. Решение об отказе в приёме документов при наличии оснований для отказа в приёме документов, указанных в пункте 37 настоящего регламента, принимается МО Управление образованием городского округа Красноуфимск, в том числе и в случае подачи заявления о предоставлении муниципальной услуги через ГБУ СО «МФЦ».</w:t>
      </w:r>
    </w:p>
    <w:p w14:paraId="4348988C" w14:textId="77777777" w:rsidR="009876CD" w:rsidRPr="00771FF2" w:rsidRDefault="009876CD" w:rsidP="009876CD">
      <w:pPr>
        <w:pStyle w:val="15"/>
        <w:numPr>
          <w:ilvl w:val="0"/>
          <w:numId w:val="14"/>
        </w:numPr>
        <w:shd w:val="clear" w:color="auto" w:fill="auto"/>
        <w:tabs>
          <w:tab w:val="left" w:pos="1120"/>
        </w:tabs>
        <w:suppressAutoHyphens w:val="0"/>
        <w:autoSpaceDN/>
        <w:ind w:firstLine="709"/>
        <w:jc w:val="both"/>
      </w:pPr>
      <w:r w:rsidRPr="00771FF2">
        <w:t>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 территориальные подразделения Управления по вопросам миграции Главного управления Министерства внутренних дел Российской Федерации по Свердловской области, Министерства социальной политики Свердловской области, организации Министерства здравоохранения Свердловской области.</w:t>
      </w:r>
    </w:p>
    <w:p w14:paraId="53111D7B" w14:textId="77777777" w:rsidR="009876CD" w:rsidRPr="00771FF2" w:rsidRDefault="009876CD" w:rsidP="009876CD">
      <w:pPr>
        <w:pStyle w:val="15"/>
        <w:numPr>
          <w:ilvl w:val="0"/>
          <w:numId w:val="14"/>
        </w:numPr>
        <w:tabs>
          <w:tab w:val="left" w:pos="1111"/>
        </w:tabs>
        <w:suppressAutoHyphens w:val="0"/>
        <w:autoSpaceDN/>
        <w:ind w:firstLine="709"/>
        <w:jc w:val="both"/>
      </w:pPr>
      <w:r w:rsidRPr="00771FF2">
        <w:lastRenderedPageBreak/>
        <w:t>При предоставлении муниципальной услуги МО Управление образованием городского округа Красноуфимск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52A4E3BB" w14:textId="77777777" w:rsidR="009876CD" w:rsidRPr="00771FF2" w:rsidRDefault="009876CD" w:rsidP="009876CD">
      <w:pPr>
        <w:pStyle w:val="15"/>
        <w:tabs>
          <w:tab w:val="left" w:pos="1111"/>
        </w:tabs>
        <w:suppressAutoHyphens w:val="0"/>
        <w:autoSpaceDN/>
        <w:ind w:firstLine="0"/>
        <w:jc w:val="both"/>
      </w:pPr>
    </w:p>
    <w:p w14:paraId="1AC153EE" w14:textId="77777777" w:rsidR="009876CD" w:rsidRPr="00771FF2" w:rsidRDefault="009876CD" w:rsidP="009876CD">
      <w:pPr>
        <w:pStyle w:val="15"/>
        <w:tabs>
          <w:tab w:val="left" w:pos="1111"/>
        </w:tabs>
        <w:suppressAutoHyphens w:val="0"/>
        <w:autoSpaceDN/>
        <w:ind w:firstLine="0"/>
        <w:jc w:val="center"/>
        <w:rPr>
          <w:b/>
        </w:rPr>
      </w:pPr>
      <w:r w:rsidRPr="00771FF2">
        <w:rPr>
          <w:b/>
        </w:rPr>
        <w:t>Описание результата предоставления муниципальной услуги</w:t>
      </w:r>
    </w:p>
    <w:p w14:paraId="05BD8085" w14:textId="77777777" w:rsidR="009876CD" w:rsidRPr="00771FF2" w:rsidRDefault="009876CD" w:rsidP="009876CD">
      <w:pPr>
        <w:pStyle w:val="15"/>
        <w:tabs>
          <w:tab w:val="left" w:pos="1111"/>
        </w:tabs>
        <w:suppressAutoHyphens w:val="0"/>
        <w:autoSpaceDN/>
        <w:ind w:firstLine="0"/>
        <w:jc w:val="center"/>
        <w:rPr>
          <w:b/>
        </w:rPr>
      </w:pPr>
    </w:p>
    <w:p w14:paraId="51F8247D" w14:textId="77777777" w:rsidR="009876CD" w:rsidRPr="00771FF2" w:rsidRDefault="009876CD" w:rsidP="009876CD">
      <w:pPr>
        <w:pStyle w:val="15"/>
        <w:numPr>
          <w:ilvl w:val="0"/>
          <w:numId w:val="14"/>
        </w:numPr>
        <w:tabs>
          <w:tab w:val="left" w:pos="1111"/>
        </w:tabs>
        <w:suppressAutoHyphens w:val="0"/>
        <w:autoSpaceDN/>
        <w:ind w:firstLine="709"/>
        <w:jc w:val="both"/>
      </w:pPr>
      <w:r w:rsidRPr="00771FF2">
        <w:t>Результатом предоставления муниципальной услуги является: постановка на учёт детей, нуждающихся в предоставлении места в муниципальной образовательной организации (промежуточный результат) и направление в муниципальную образовательную организацию (основной результат).</w:t>
      </w:r>
    </w:p>
    <w:p w14:paraId="379CB5C3" w14:textId="77777777" w:rsidR="009876CD" w:rsidRPr="00771FF2" w:rsidRDefault="009876CD" w:rsidP="009876CD">
      <w:pPr>
        <w:pStyle w:val="15"/>
        <w:numPr>
          <w:ilvl w:val="0"/>
          <w:numId w:val="14"/>
        </w:numPr>
        <w:tabs>
          <w:tab w:val="left" w:pos="1111"/>
        </w:tabs>
        <w:suppressAutoHyphens w:val="0"/>
        <w:autoSpaceDN/>
        <w:ind w:firstLine="709"/>
        <w:jc w:val="both"/>
      </w:pPr>
      <w:r w:rsidRPr="00771FF2">
        <w:t>Решение о предоставлении муниципальной услуги в части промежуточного результата представляется заявителю по форме согласно приложению № 1 к настоящему регламенту.</w:t>
      </w:r>
    </w:p>
    <w:p w14:paraId="11F5D854" w14:textId="77777777" w:rsidR="009876CD" w:rsidRPr="00771FF2" w:rsidRDefault="009876CD" w:rsidP="009876CD">
      <w:pPr>
        <w:pStyle w:val="15"/>
        <w:numPr>
          <w:ilvl w:val="0"/>
          <w:numId w:val="14"/>
        </w:numPr>
        <w:tabs>
          <w:tab w:val="left" w:pos="1111"/>
        </w:tabs>
        <w:suppressAutoHyphens w:val="0"/>
        <w:autoSpaceDN/>
        <w:ind w:firstLine="709"/>
        <w:jc w:val="both"/>
      </w:pPr>
      <w:r w:rsidRPr="00771FF2">
        <w:t>Решение о предоставлении муниципальной услуги в части основного результата представляется заявителю по форме согласно приложению № 2 к настоящему регламенту.</w:t>
      </w:r>
    </w:p>
    <w:p w14:paraId="1F78C3DE" w14:textId="77777777" w:rsidR="009876CD" w:rsidRPr="00771FF2" w:rsidRDefault="009876CD" w:rsidP="009876CD">
      <w:pPr>
        <w:pStyle w:val="15"/>
        <w:numPr>
          <w:ilvl w:val="0"/>
          <w:numId w:val="14"/>
        </w:numPr>
        <w:shd w:val="clear" w:color="auto" w:fill="auto"/>
        <w:tabs>
          <w:tab w:val="left" w:pos="1111"/>
        </w:tabs>
        <w:suppressAutoHyphens w:val="0"/>
        <w:autoSpaceDN/>
        <w:ind w:firstLine="709"/>
        <w:jc w:val="both"/>
      </w:pPr>
      <w:r w:rsidRPr="00771FF2">
        <w:t>Решение об отказе в предоставлении муниципальной услуги в части промежуточного результата – постановки на учёт представляется заявителю по форме согласно приложению № 3 к настоящему регламенту.</w:t>
      </w:r>
    </w:p>
    <w:p w14:paraId="76FEDBB6" w14:textId="77777777" w:rsidR="00C56831" w:rsidRPr="00771FF2" w:rsidRDefault="009876CD" w:rsidP="009876CD">
      <w:pPr>
        <w:pStyle w:val="aa"/>
        <w:numPr>
          <w:ilvl w:val="1"/>
          <w:numId w:val="14"/>
        </w:numPr>
        <w:tabs>
          <w:tab w:val="left" w:pos="1134"/>
        </w:tabs>
        <w:ind w:firstLine="709"/>
        <w:jc w:val="both"/>
        <w:rPr>
          <w:bCs/>
          <w:sz w:val="28"/>
          <w:szCs w:val="28"/>
        </w:rPr>
      </w:pPr>
      <w:r w:rsidRPr="00771FF2">
        <w:rPr>
          <w:bCs/>
          <w:sz w:val="28"/>
          <w:szCs w:val="28"/>
        </w:rPr>
        <w:t>Результаты предоставления муниципальной услуги (промежуточный и основной) фиксируются в информационной системе доступности дошкольного образования Свердловской области, порядок формирования и ведения которой утвержден постановлением Правительства Свердловской области от 24.12.2020 № 988-ПП «Об утверждении Порядка формирования и ведения информационной системы доступности дошкольного образования Свердловской области, в том числе порядка предоставления родителям (законным представителям) детей сведений из неё».</w:t>
      </w:r>
    </w:p>
    <w:p w14:paraId="2A3FBA92" w14:textId="77777777" w:rsidR="009876CD" w:rsidRPr="00771FF2" w:rsidRDefault="009876CD" w:rsidP="009876CD">
      <w:pPr>
        <w:pStyle w:val="aa"/>
        <w:numPr>
          <w:ilvl w:val="1"/>
          <w:numId w:val="14"/>
        </w:numPr>
        <w:tabs>
          <w:tab w:val="left" w:pos="1134"/>
        </w:tabs>
        <w:ind w:firstLine="709"/>
        <w:jc w:val="both"/>
        <w:rPr>
          <w:bCs/>
          <w:sz w:val="28"/>
          <w:szCs w:val="28"/>
        </w:rPr>
      </w:pPr>
      <w:r w:rsidRPr="00771FF2">
        <w:rPr>
          <w:bCs/>
          <w:sz w:val="28"/>
          <w:szCs w:val="28"/>
        </w:rPr>
        <w:t>Результаты предоставления муниципальной услуги (промежуточный и основной) могут быть получены на бумажном носителе в МО Управление образованием городского округа Красноуфимск или в ГБУ СО «МФЦ», в электронном виде – через личный кабинет на ЕПГУ или по электронной почте, указанной в заявлении на получение муниципальной услуги.</w:t>
      </w:r>
    </w:p>
    <w:p w14:paraId="69E54AC7" w14:textId="77777777" w:rsidR="009876CD" w:rsidRPr="00771FF2" w:rsidRDefault="009876CD" w:rsidP="009876CD">
      <w:pPr>
        <w:pStyle w:val="15"/>
        <w:shd w:val="clear" w:color="auto" w:fill="auto"/>
        <w:spacing w:after="300"/>
        <w:ind w:firstLine="0"/>
        <w:jc w:val="center"/>
        <w:rPr>
          <w:b/>
          <w:bCs/>
        </w:rPr>
      </w:pPr>
    </w:p>
    <w:p w14:paraId="1C72A909" w14:textId="77777777" w:rsidR="009876CD" w:rsidRPr="00771FF2" w:rsidRDefault="009876CD" w:rsidP="009876CD">
      <w:pPr>
        <w:pStyle w:val="15"/>
        <w:shd w:val="clear" w:color="auto" w:fill="auto"/>
        <w:spacing w:after="300"/>
        <w:ind w:firstLine="0"/>
        <w:jc w:val="center"/>
      </w:pPr>
      <w:r w:rsidRPr="00771FF2">
        <w:rPr>
          <w:b/>
          <w:bCs/>
        </w:rPr>
        <w:t>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законодательством Свердловской области, срок выдачи (направления) документов, являющихся результатом предоставления муниципальной услуги</w:t>
      </w:r>
    </w:p>
    <w:p w14:paraId="75CB7198" w14:textId="77777777" w:rsidR="009876CD" w:rsidRPr="00771FF2" w:rsidRDefault="009876CD" w:rsidP="009876CD">
      <w:pPr>
        <w:pStyle w:val="15"/>
        <w:numPr>
          <w:ilvl w:val="0"/>
          <w:numId w:val="14"/>
        </w:numPr>
        <w:shd w:val="clear" w:color="auto" w:fill="auto"/>
        <w:tabs>
          <w:tab w:val="left" w:pos="1124"/>
        </w:tabs>
        <w:suppressAutoHyphens w:val="0"/>
        <w:autoSpaceDN/>
        <w:ind w:firstLine="709"/>
        <w:jc w:val="both"/>
      </w:pPr>
      <w:r w:rsidRPr="00771FF2">
        <w:t xml:space="preserve">МО Управление образованием городского округа Красноуфимск в </w:t>
      </w:r>
      <w:r w:rsidRPr="00771FF2">
        <w:lastRenderedPageBreak/>
        <w:t>течение 7 рабочих дней со дня регистрации заявления и документов, необходимых для предоставления муниципальной услуги, в МО Управление образованием городского округа Красноуфимск,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результаты, указанные в пунктах 22 или 24 настоящего регламента.</w:t>
      </w:r>
    </w:p>
    <w:p w14:paraId="18D1BE52" w14:textId="77777777" w:rsidR="009876CD" w:rsidRPr="00771FF2" w:rsidRDefault="009876CD" w:rsidP="009876CD">
      <w:pPr>
        <w:pStyle w:val="15"/>
        <w:numPr>
          <w:ilvl w:val="0"/>
          <w:numId w:val="14"/>
        </w:numPr>
        <w:shd w:val="clear" w:color="auto" w:fill="auto"/>
        <w:tabs>
          <w:tab w:val="left" w:pos="1115"/>
        </w:tabs>
        <w:suppressAutoHyphens w:val="0"/>
        <w:autoSpaceDN/>
        <w:spacing w:after="300"/>
        <w:ind w:firstLine="700"/>
        <w:jc w:val="both"/>
      </w:pPr>
      <w:r w:rsidRPr="00771FF2">
        <w:t>Уполномоченный орган в течение 1 дня со дня утверждения документа о предоставлении места в дошкольной организации с учетом желаемой даты приёма, указанной в заявлении, направляет заявителю результат, указанный в пункте 23 настоящего регламента.</w:t>
      </w:r>
    </w:p>
    <w:p w14:paraId="417F0B0F" w14:textId="77777777" w:rsidR="009876CD" w:rsidRPr="00771FF2" w:rsidRDefault="009876CD" w:rsidP="009876CD">
      <w:pPr>
        <w:pStyle w:val="15"/>
        <w:shd w:val="clear" w:color="auto" w:fill="auto"/>
        <w:ind w:firstLine="0"/>
        <w:jc w:val="center"/>
        <w:rPr>
          <w:b/>
          <w:bCs/>
        </w:rPr>
      </w:pPr>
      <w:r w:rsidRPr="00771FF2">
        <w:rPr>
          <w:b/>
          <w:bCs/>
        </w:rPr>
        <w:t>Нормативные правовые акты, регулирующие предоставление</w:t>
      </w:r>
      <w:r w:rsidRPr="00771FF2">
        <w:rPr>
          <w:b/>
          <w:bCs/>
        </w:rPr>
        <w:br/>
        <w:t>муниципальной услуги</w:t>
      </w:r>
    </w:p>
    <w:p w14:paraId="41D80BED" w14:textId="77777777" w:rsidR="00C6187E" w:rsidRPr="00771FF2" w:rsidRDefault="00C6187E" w:rsidP="009876CD">
      <w:pPr>
        <w:pStyle w:val="15"/>
        <w:shd w:val="clear" w:color="auto" w:fill="auto"/>
        <w:ind w:firstLine="0"/>
        <w:jc w:val="center"/>
      </w:pPr>
    </w:p>
    <w:p w14:paraId="184E55E5" w14:textId="77777777" w:rsidR="00C6187E" w:rsidRPr="00771FF2" w:rsidRDefault="00C6187E" w:rsidP="00C6187E">
      <w:pPr>
        <w:tabs>
          <w:tab w:val="left" w:pos="1134"/>
        </w:tabs>
        <w:ind w:firstLine="709"/>
        <w:jc w:val="both"/>
        <w:rPr>
          <w:bCs/>
          <w:sz w:val="28"/>
          <w:szCs w:val="28"/>
        </w:rPr>
      </w:pPr>
      <w:r w:rsidRPr="00771FF2">
        <w:rPr>
          <w:bCs/>
          <w:sz w:val="28"/>
          <w:szCs w:val="28"/>
        </w:rPr>
        <w:t>27.</w:t>
      </w:r>
      <w:r w:rsidRPr="00771FF2">
        <w:rPr>
          <w:bCs/>
          <w:sz w:val="28"/>
          <w:szCs w:val="28"/>
        </w:rPr>
        <w:tab/>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городского округа Красноуфимск, расположенного на территории Свердловской области (далее – муниципальное образование) в сети «Интернет» по адресу: </w:t>
      </w:r>
      <w:proofErr w:type="spellStart"/>
      <w:r w:rsidRPr="00771FF2">
        <w:rPr>
          <w:bCs/>
          <w:sz w:val="28"/>
          <w:szCs w:val="28"/>
        </w:rPr>
        <w:t>https</w:t>
      </w:r>
      <w:proofErr w:type="spellEnd"/>
      <w:r w:rsidRPr="00771FF2">
        <w:rPr>
          <w:bCs/>
          <w:sz w:val="28"/>
          <w:szCs w:val="28"/>
        </w:rPr>
        <w:t xml:space="preserve"> ://</w:t>
      </w:r>
      <w:proofErr w:type="spellStart"/>
      <w:r w:rsidRPr="00771FF2">
        <w:rPr>
          <w:bCs/>
          <w:sz w:val="28"/>
          <w:szCs w:val="28"/>
        </w:rPr>
        <w:t>go</w:t>
      </w:r>
      <w:proofErr w:type="spellEnd"/>
      <w:r w:rsidRPr="00771FF2">
        <w:rPr>
          <w:bCs/>
          <w:sz w:val="28"/>
          <w:szCs w:val="28"/>
        </w:rPr>
        <w:t>- kruf.midural.ru/ и на Едином портале https://www.gosuslugi.rU/10909/l, а также на информационных стендах уполномоченного органа.</w:t>
      </w:r>
    </w:p>
    <w:p w14:paraId="10420105" w14:textId="77777777" w:rsidR="009876CD" w:rsidRPr="00771FF2" w:rsidRDefault="00C6187E" w:rsidP="00C6187E">
      <w:pPr>
        <w:tabs>
          <w:tab w:val="left" w:pos="1134"/>
        </w:tabs>
        <w:ind w:firstLine="709"/>
        <w:jc w:val="both"/>
        <w:rPr>
          <w:bCs/>
          <w:sz w:val="28"/>
          <w:szCs w:val="28"/>
        </w:rPr>
      </w:pPr>
      <w:r w:rsidRPr="00771FF2">
        <w:rPr>
          <w:bCs/>
          <w:sz w:val="28"/>
          <w:szCs w:val="28"/>
        </w:rPr>
        <w:t>Уполномоченный орган обеспечивает размещение и актуализацию перечня указанных нормативных правовых актов на официальном сайте городского округа Красноуфимск Свердловской области в сети «Интернет» и на Едином портале.</w:t>
      </w:r>
    </w:p>
    <w:p w14:paraId="4F2DD397" w14:textId="77777777" w:rsidR="00C6187E" w:rsidRPr="00771FF2" w:rsidRDefault="00C6187E" w:rsidP="00C6187E">
      <w:pPr>
        <w:tabs>
          <w:tab w:val="left" w:pos="1134"/>
        </w:tabs>
        <w:ind w:firstLine="709"/>
        <w:jc w:val="both"/>
        <w:rPr>
          <w:bCs/>
          <w:sz w:val="28"/>
          <w:szCs w:val="28"/>
        </w:rPr>
      </w:pPr>
    </w:p>
    <w:p w14:paraId="2C1B193B" w14:textId="77777777" w:rsidR="00C6187E" w:rsidRPr="00771FF2" w:rsidRDefault="00C6187E" w:rsidP="00C6187E">
      <w:pPr>
        <w:pStyle w:val="15"/>
        <w:shd w:val="clear" w:color="auto" w:fill="auto"/>
        <w:ind w:firstLine="0"/>
        <w:jc w:val="center"/>
        <w:rPr>
          <w:b/>
          <w:bCs/>
        </w:rPr>
      </w:pPr>
      <w:r w:rsidRPr="00771FF2">
        <w:rPr>
          <w:b/>
          <w:bCs/>
        </w:rPr>
        <w:t>Исчерпывающий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26A3A9F4" w14:textId="77777777" w:rsidR="00C6187E" w:rsidRPr="00771FF2" w:rsidRDefault="00C6187E" w:rsidP="00C6187E">
      <w:pPr>
        <w:pStyle w:val="15"/>
        <w:shd w:val="clear" w:color="auto" w:fill="auto"/>
        <w:ind w:firstLine="0"/>
        <w:jc w:val="center"/>
      </w:pPr>
    </w:p>
    <w:p w14:paraId="6FBBADFC" w14:textId="77777777" w:rsidR="00C6187E" w:rsidRPr="00771FF2" w:rsidRDefault="00C6187E" w:rsidP="00C6187E">
      <w:pPr>
        <w:pStyle w:val="15"/>
        <w:numPr>
          <w:ilvl w:val="0"/>
          <w:numId w:val="18"/>
        </w:numPr>
        <w:shd w:val="clear" w:color="auto" w:fill="auto"/>
        <w:tabs>
          <w:tab w:val="left" w:pos="1147"/>
        </w:tabs>
        <w:suppressAutoHyphens w:val="0"/>
        <w:autoSpaceDN/>
        <w:ind w:firstLine="709"/>
        <w:jc w:val="both"/>
      </w:pPr>
      <w:r w:rsidRPr="00771FF2">
        <w:t>Для получения муниципальной услуги заявитель представляет:</w:t>
      </w:r>
    </w:p>
    <w:p w14:paraId="0E0E8D2B" w14:textId="77777777" w:rsidR="00C6187E" w:rsidRPr="00771FF2" w:rsidRDefault="00C6187E" w:rsidP="00C6187E">
      <w:pPr>
        <w:pStyle w:val="15"/>
        <w:numPr>
          <w:ilvl w:val="0"/>
          <w:numId w:val="16"/>
        </w:numPr>
        <w:shd w:val="clear" w:color="auto" w:fill="auto"/>
        <w:tabs>
          <w:tab w:val="left" w:pos="1134"/>
        </w:tabs>
        <w:suppressAutoHyphens w:val="0"/>
        <w:autoSpaceDN/>
        <w:ind w:firstLine="700"/>
        <w:jc w:val="both"/>
      </w:pPr>
      <w:r w:rsidRPr="00771FF2">
        <w:t>заявление о предоставлении муниципальной услуги согласно Приложению № 4 к настоящему регламенту и документы в соответствии с подпунктами 2-8 настоящего пункта регламента.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F4A5E65" w14:textId="77777777" w:rsidR="00C6187E" w:rsidRPr="00771FF2" w:rsidRDefault="00C6187E" w:rsidP="00C6187E">
      <w:pPr>
        <w:pStyle w:val="15"/>
        <w:numPr>
          <w:ilvl w:val="0"/>
          <w:numId w:val="16"/>
        </w:numPr>
        <w:shd w:val="clear" w:color="auto" w:fill="auto"/>
        <w:tabs>
          <w:tab w:val="left" w:pos="1134"/>
        </w:tabs>
        <w:suppressAutoHyphens w:val="0"/>
        <w:autoSpaceDN/>
        <w:ind w:firstLine="709"/>
        <w:jc w:val="both"/>
      </w:pPr>
      <w:r w:rsidRPr="00771FF2">
        <w:t xml:space="preserve">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года № 115-ФЗ «О правовом положении иностранных граждан в Российской Федерации». При направлении заявления посредством ЕПГУ передаются те данные о документе, удостоверяющем </w:t>
      </w:r>
      <w:r w:rsidRPr="00771FF2">
        <w:lastRenderedPageBreak/>
        <w:t>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системы межведомственного электронного взаимодействия (далее – СМЭВ);</w:t>
      </w:r>
    </w:p>
    <w:p w14:paraId="4314363D" w14:textId="77777777" w:rsidR="00C6187E" w:rsidRPr="00771FF2" w:rsidRDefault="00C6187E" w:rsidP="00C6187E">
      <w:pPr>
        <w:pStyle w:val="15"/>
        <w:numPr>
          <w:ilvl w:val="0"/>
          <w:numId w:val="16"/>
        </w:numPr>
        <w:shd w:val="clear" w:color="auto" w:fill="auto"/>
        <w:tabs>
          <w:tab w:val="left" w:pos="1134"/>
        </w:tabs>
        <w:suppressAutoHyphens w:val="0"/>
        <w:autoSpaceDN/>
        <w:ind w:firstLine="709"/>
        <w:jc w:val="both"/>
      </w:pPr>
      <w:r w:rsidRPr="00771FF2">
        <w:t>документ, подтверждающий право заявителя на пребывание в Российской Федерации, документ (документы), удостоверяющий (удостоверяющие) личность ребенка и подтверждающий (подтверждающие) законность представления прав ребенка (для заявителя - иностранного гражданина либо лица без гражданства);</w:t>
      </w:r>
    </w:p>
    <w:p w14:paraId="79718B10" w14:textId="77777777" w:rsidR="00C6187E" w:rsidRPr="00771FF2" w:rsidRDefault="00C6187E" w:rsidP="00C6187E">
      <w:pPr>
        <w:pStyle w:val="15"/>
        <w:numPr>
          <w:ilvl w:val="0"/>
          <w:numId w:val="16"/>
        </w:numPr>
        <w:shd w:val="clear" w:color="auto" w:fill="auto"/>
        <w:tabs>
          <w:tab w:val="left" w:pos="1134"/>
        </w:tabs>
        <w:suppressAutoHyphens w:val="0"/>
        <w:autoSpaceDN/>
        <w:ind w:firstLine="709"/>
        <w:jc w:val="both"/>
      </w:pPr>
      <w:r w:rsidRPr="00771FF2">
        <w:t>документ, подтверждающий установление опеки (при необходимости). В случае, если заявитель не является родителем ребенка, доверенность на представление интересов родителей ребенка, оформленную в соответствии с законодательством Российской Федерации;</w:t>
      </w:r>
    </w:p>
    <w:p w14:paraId="13F0DAE7" w14:textId="77777777" w:rsidR="00C6187E" w:rsidRPr="00771FF2" w:rsidRDefault="00C6187E" w:rsidP="00C6187E">
      <w:pPr>
        <w:pStyle w:val="15"/>
        <w:numPr>
          <w:ilvl w:val="0"/>
          <w:numId w:val="16"/>
        </w:numPr>
        <w:shd w:val="clear" w:color="auto" w:fill="auto"/>
        <w:tabs>
          <w:tab w:val="left" w:pos="1134"/>
        </w:tabs>
        <w:suppressAutoHyphens w:val="0"/>
        <w:autoSpaceDN/>
        <w:ind w:firstLine="709"/>
        <w:jc w:val="both"/>
      </w:pPr>
      <w:r w:rsidRPr="00771FF2">
        <w:t>документ психолого-медико-педагогической комиссии (при необходимости);</w:t>
      </w:r>
    </w:p>
    <w:p w14:paraId="1A0A8D96" w14:textId="77777777" w:rsidR="00C6187E" w:rsidRPr="00771FF2" w:rsidRDefault="00C6187E" w:rsidP="00C6187E">
      <w:pPr>
        <w:pStyle w:val="15"/>
        <w:numPr>
          <w:ilvl w:val="0"/>
          <w:numId w:val="16"/>
        </w:numPr>
        <w:shd w:val="clear" w:color="auto" w:fill="auto"/>
        <w:tabs>
          <w:tab w:val="left" w:pos="1134"/>
        </w:tabs>
        <w:suppressAutoHyphens w:val="0"/>
        <w:autoSpaceDN/>
        <w:ind w:firstLine="709"/>
        <w:jc w:val="both"/>
      </w:pPr>
      <w:r w:rsidRPr="00771FF2">
        <w:t>документ, подтверждающий потребность в обучении в группе оздоровительной направленности (при необходимости);</w:t>
      </w:r>
    </w:p>
    <w:p w14:paraId="21E679C7" w14:textId="77777777" w:rsidR="00C6187E" w:rsidRPr="00771FF2" w:rsidRDefault="00C6187E" w:rsidP="00C6187E">
      <w:pPr>
        <w:pStyle w:val="15"/>
        <w:numPr>
          <w:ilvl w:val="0"/>
          <w:numId w:val="16"/>
        </w:numPr>
        <w:shd w:val="clear" w:color="auto" w:fill="auto"/>
        <w:tabs>
          <w:tab w:val="left" w:pos="1134"/>
        </w:tabs>
        <w:suppressAutoHyphens w:val="0"/>
        <w:autoSpaceDN/>
        <w:ind w:firstLine="709"/>
        <w:jc w:val="both"/>
      </w:pPr>
      <w:r w:rsidRPr="00771FF2">
        <w:t>документ, подтверждающий наличие внеочередного, первоочередного или преимущественного права на специальные меры поддержки (гарантии) отдельных категорий граждан и их семей согласно Приложению 7 к настоящему регламенту (при необходимости);</w:t>
      </w:r>
    </w:p>
    <w:p w14:paraId="21DA894F" w14:textId="77777777" w:rsidR="00C6187E" w:rsidRPr="00771FF2" w:rsidRDefault="00C6187E" w:rsidP="00C6187E">
      <w:pPr>
        <w:pStyle w:val="15"/>
        <w:numPr>
          <w:ilvl w:val="0"/>
          <w:numId w:val="16"/>
        </w:numPr>
        <w:shd w:val="clear" w:color="auto" w:fill="auto"/>
        <w:tabs>
          <w:tab w:val="left" w:pos="1134"/>
        </w:tabs>
        <w:suppressAutoHyphens w:val="0"/>
        <w:autoSpaceDN/>
        <w:ind w:firstLine="709"/>
        <w:jc w:val="both"/>
      </w:pPr>
      <w:r w:rsidRPr="00771FF2">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14:paraId="57D25026" w14:textId="77777777" w:rsidR="00C6187E" w:rsidRPr="00771FF2" w:rsidRDefault="00C6187E" w:rsidP="00C6187E">
      <w:pPr>
        <w:tabs>
          <w:tab w:val="left" w:pos="1134"/>
        </w:tabs>
        <w:ind w:firstLine="709"/>
        <w:jc w:val="both"/>
        <w:rPr>
          <w:bCs/>
          <w:sz w:val="28"/>
          <w:szCs w:val="28"/>
        </w:rPr>
      </w:pPr>
      <w:r w:rsidRPr="00771FF2">
        <w:rPr>
          <w:bCs/>
          <w:sz w:val="28"/>
          <w:szCs w:val="28"/>
        </w:rPr>
        <w:t>29.</w:t>
      </w:r>
      <w:r w:rsidRPr="00771FF2">
        <w:rPr>
          <w:bCs/>
          <w:sz w:val="28"/>
          <w:szCs w:val="28"/>
        </w:rPr>
        <w:tab/>
        <w:t>Документы, представленные в копиях, представляются вместе с оригиналами. Копии документов после проверки их соответствию оригиналу заверяются лицом, принимающим документы, оригиналы документов возвращаются гражданину. В случае представления гражданином нотариально заверенных копий представление оригиналов документов не требуется.</w:t>
      </w:r>
    </w:p>
    <w:p w14:paraId="3A59A157" w14:textId="77777777" w:rsidR="00C6187E" w:rsidRPr="00771FF2" w:rsidRDefault="00C6187E" w:rsidP="00C6187E">
      <w:pPr>
        <w:tabs>
          <w:tab w:val="left" w:pos="1134"/>
        </w:tabs>
        <w:ind w:firstLine="709"/>
        <w:jc w:val="both"/>
        <w:rPr>
          <w:bCs/>
          <w:sz w:val="28"/>
          <w:szCs w:val="28"/>
        </w:rPr>
      </w:pPr>
      <w:r w:rsidRPr="00771FF2">
        <w:rPr>
          <w:bCs/>
          <w:sz w:val="28"/>
          <w:szCs w:val="28"/>
        </w:rPr>
        <w:t>30.</w:t>
      </w:r>
      <w:r w:rsidRPr="00771FF2">
        <w:rPr>
          <w:bCs/>
          <w:sz w:val="28"/>
          <w:szCs w:val="28"/>
        </w:rPr>
        <w:tab/>
        <w:t>Документы, предусмотренные пунктом 28 настоящего регламента, могут быть поданы заявителем в уполномоченный орган лично, либо через операторов почтовой связи, либо через ЕПГУ, либо через ГБУ СО «МФЦ».</w:t>
      </w:r>
    </w:p>
    <w:p w14:paraId="1B8F50C9" w14:textId="77777777" w:rsidR="00C6187E" w:rsidRPr="00771FF2" w:rsidRDefault="00C6187E" w:rsidP="00C6187E">
      <w:pPr>
        <w:tabs>
          <w:tab w:val="left" w:pos="1134"/>
        </w:tabs>
        <w:ind w:firstLine="709"/>
        <w:jc w:val="both"/>
        <w:rPr>
          <w:bCs/>
          <w:sz w:val="28"/>
          <w:szCs w:val="28"/>
        </w:rPr>
      </w:pPr>
      <w:r w:rsidRPr="00771FF2">
        <w:rPr>
          <w:bCs/>
          <w:sz w:val="28"/>
          <w:szCs w:val="28"/>
        </w:rPr>
        <w:t>31.</w:t>
      </w:r>
      <w:r w:rsidRPr="00771FF2">
        <w:rPr>
          <w:bCs/>
          <w:sz w:val="28"/>
          <w:szCs w:val="28"/>
        </w:rPr>
        <w:tab/>
        <w:t>При подписании заявления и электронного образа каждого документа заявитель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41B021D" w14:textId="77777777" w:rsidR="00C6187E" w:rsidRPr="00771FF2" w:rsidRDefault="00C6187E" w:rsidP="00C6187E">
      <w:pPr>
        <w:tabs>
          <w:tab w:val="left" w:pos="1134"/>
        </w:tabs>
        <w:ind w:firstLine="709"/>
        <w:jc w:val="both"/>
        <w:rPr>
          <w:bCs/>
          <w:sz w:val="28"/>
          <w:szCs w:val="28"/>
        </w:rPr>
      </w:pPr>
    </w:p>
    <w:p w14:paraId="7B2CFD3B" w14:textId="77777777" w:rsidR="00C6187E" w:rsidRPr="00771FF2" w:rsidRDefault="00C6187E" w:rsidP="00BE794F">
      <w:pPr>
        <w:jc w:val="center"/>
        <w:rPr>
          <w:b/>
          <w:bCs/>
          <w:sz w:val="28"/>
          <w:szCs w:val="28"/>
        </w:rPr>
      </w:pPr>
      <w:r w:rsidRPr="00771FF2">
        <w:rPr>
          <w:b/>
          <w:bCs/>
          <w:sz w:val="28"/>
          <w:szCs w:val="28"/>
        </w:rPr>
        <w:t xml:space="preserve">Исчерпывающий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w:t>
      </w:r>
      <w:r w:rsidRPr="00771FF2">
        <w:rPr>
          <w:b/>
          <w:bCs/>
          <w:sz w:val="28"/>
          <w:szCs w:val="28"/>
        </w:rPr>
        <w:lastRenderedPageBreak/>
        <w:t>способы их получения заявителями, в том числе в электронной форме, порядок их представления</w:t>
      </w:r>
    </w:p>
    <w:p w14:paraId="07FBB374" w14:textId="77777777" w:rsidR="00BE794F" w:rsidRPr="00771FF2" w:rsidRDefault="00BE794F" w:rsidP="00BE794F">
      <w:pPr>
        <w:pStyle w:val="aa"/>
        <w:tabs>
          <w:tab w:val="left" w:pos="1134"/>
        </w:tabs>
        <w:ind w:left="0"/>
        <w:jc w:val="both"/>
        <w:rPr>
          <w:b/>
          <w:bCs/>
          <w:sz w:val="28"/>
          <w:szCs w:val="28"/>
        </w:rPr>
      </w:pPr>
    </w:p>
    <w:p w14:paraId="5E2015B9" w14:textId="77777777" w:rsidR="00C6187E" w:rsidRPr="00771FF2" w:rsidRDefault="00C6187E" w:rsidP="00BE794F">
      <w:pPr>
        <w:pStyle w:val="aa"/>
        <w:numPr>
          <w:ilvl w:val="0"/>
          <w:numId w:val="20"/>
        </w:numPr>
        <w:tabs>
          <w:tab w:val="left" w:pos="1134"/>
        </w:tabs>
        <w:ind w:left="0" w:firstLine="709"/>
        <w:jc w:val="both"/>
        <w:rPr>
          <w:bCs/>
          <w:sz w:val="28"/>
          <w:szCs w:val="28"/>
        </w:rPr>
      </w:pPr>
      <w:r w:rsidRPr="00771FF2">
        <w:rPr>
          <w:bCs/>
          <w:sz w:val="28"/>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муниципальных услуг в случае обращения:</w:t>
      </w:r>
    </w:p>
    <w:p w14:paraId="0FEE36F9" w14:textId="77777777" w:rsidR="00C6187E" w:rsidRPr="00771FF2" w:rsidRDefault="00C6187E" w:rsidP="00C6187E">
      <w:pPr>
        <w:tabs>
          <w:tab w:val="left" w:pos="1134"/>
        </w:tabs>
        <w:ind w:firstLine="709"/>
        <w:jc w:val="both"/>
        <w:rPr>
          <w:bCs/>
          <w:sz w:val="28"/>
          <w:szCs w:val="28"/>
        </w:rPr>
      </w:pPr>
      <w:r w:rsidRPr="00771FF2">
        <w:rPr>
          <w:bCs/>
          <w:sz w:val="28"/>
          <w:szCs w:val="28"/>
        </w:rPr>
        <w:t>1)</w:t>
      </w:r>
      <w:r w:rsidRPr="00771FF2">
        <w:rPr>
          <w:bCs/>
          <w:sz w:val="28"/>
          <w:szCs w:val="28"/>
        </w:rPr>
        <w:tab/>
        <w:t>свидетельство о рождении ребенка, выданное на территории Российской Федерации;</w:t>
      </w:r>
    </w:p>
    <w:p w14:paraId="40BF9CFD" w14:textId="77777777" w:rsidR="00C6187E" w:rsidRPr="00771FF2" w:rsidRDefault="00C6187E" w:rsidP="00C6187E">
      <w:pPr>
        <w:tabs>
          <w:tab w:val="left" w:pos="1134"/>
        </w:tabs>
        <w:ind w:firstLine="709"/>
        <w:jc w:val="both"/>
        <w:rPr>
          <w:bCs/>
          <w:sz w:val="28"/>
          <w:szCs w:val="28"/>
        </w:rPr>
      </w:pPr>
      <w:r w:rsidRPr="00771FF2">
        <w:rPr>
          <w:bCs/>
          <w:sz w:val="28"/>
          <w:szCs w:val="28"/>
        </w:rPr>
        <w:t>2)</w:t>
      </w:r>
      <w:r w:rsidRPr="00771FF2">
        <w:rPr>
          <w:bCs/>
          <w:sz w:val="28"/>
          <w:szCs w:val="28"/>
        </w:rPr>
        <w:tab/>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14:paraId="11F66809" w14:textId="77777777" w:rsidR="00C6187E" w:rsidRPr="00771FF2" w:rsidRDefault="00C6187E" w:rsidP="00BE794F">
      <w:pPr>
        <w:pStyle w:val="aa"/>
        <w:numPr>
          <w:ilvl w:val="0"/>
          <w:numId w:val="20"/>
        </w:numPr>
        <w:tabs>
          <w:tab w:val="left" w:pos="1134"/>
        </w:tabs>
        <w:ind w:left="0" w:firstLine="709"/>
        <w:jc w:val="both"/>
        <w:rPr>
          <w:bCs/>
          <w:sz w:val="28"/>
          <w:szCs w:val="28"/>
        </w:rPr>
      </w:pPr>
      <w:r w:rsidRPr="00771FF2">
        <w:rPr>
          <w:bCs/>
          <w:sz w:val="28"/>
          <w:szCs w:val="28"/>
        </w:rPr>
        <w:t>Заявитель вправе представить документы (сведения), указанные в пункте 32, по собственной инициативе.</w:t>
      </w:r>
    </w:p>
    <w:p w14:paraId="3501D7BE" w14:textId="77777777" w:rsidR="00BE794F" w:rsidRPr="00771FF2" w:rsidRDefault="00BE794F" w:rsidP="00BE794F">
      <w:pPr>
        <w:pStyle w:val="aa"/>
        <w:numPr>
          <w:ilvl w:val="0"/>
          <w:numId w:val="20"/>
        </w:numPr>
        <w:tabs>
          <w:tab w:val="left" w:pos="1134"/>
        </w:tabs>
        <w:ind w:left="0" w:firstLine="709"/>
        <w:jc w:val="both"/>
        <w:rPr>
          <w:bCs/>
          <w:sz w:val="28"/>
          <w:szCs w:val="28"/>
        </w:rPr>
      </w:pPr>
      <w:r w:rsidRPr="00771FF2">
        <w:rPr>
          <w:bCs/>
          <w:sz w:val="28"/>
          <w:szCs w:val="28"/>
        </w:rPr>
        <w:t>Непредставление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муниципальной услуги.</w:t>
      </w:r>
    </w:p>
    <w:p w14:paraId="22BE6FE3" w14:textId="77777777" w:rsidR="00BE794F" w:rsidRPr="00771FF2" w:rsidRDefault="00BE794F" w:rsidP="00C6187E">
      <w:pPr>
        <w:tabs>
          <w:tab w:val="left" w:pos="1134"/>
        </w:tabs>
        <w:ind w:firstLine="709"/>
        <w:jc w:val="both"/>
        <w:rPr>
          <w:bCs/>
          <w:sz w:val="28"/>
          <w:szCs w:val="28"/>
        </w:rPr>
      </w:pPr>
    </w:p>
    <w:p w14:paraId="7ED72576" w14:textId="77777777" w:rsidR="00BE794F" w:rsidRPr="00771FF2" w:rsidRDefault="00BE794F" w:rsidP="00BE794F">
      <w:pPr>
        <w:jc w:val="center"/>
        <w:rPr>
          <w:b/>
          <w:bCs/>
          <w:sz w:val="28"/>
          <w:szCs w:val="28"/>
        </w:rPr>
      </w:pPr>
      <w:r w:rsidRPr="00771FF2">
        <w:rPr>
          <w:b/>
          <w:bCs/>
          <w:sz w:val="28"/>
          <w:szCs w:val="28"/>
        </w:rPr>
        <w:t>Указание на запрет требовать от заявителя представления документов</w:t>
      </w:r>
    </w:p>
    <w:p w14:paraId="1EC52372" w14:textId="77777777" w:rsidR="00BE794F" w:rsidRPr="00771FF2" w:rsidRDefault="00BE794F" w:rsidP="00BE794F">
      <w:pPr>
        <w:jc w:val="center"/>
        <w:rPr>
          <w:b/>
          <w:bCs/>
          <w:sz w:val="28"/>
          <w:szCs w:val="28"/>
        </w:rPr>
      </w:pPr>
      <w:r w:rsidRPr="00771FF2">
        <w:rPr>
          <w:b/>
          <w:bCs/>
          <w:sz w:val="28"/>
          <w:szCs w:val="28"/>
        </w:rPr>
        <w:t>(информации) или осуществления действий</w:t>
      </w:r>
    </w:p>
    <w:p w14:paraId="0BED7E65" w14:textId="77777777" w:rsidR="00BE794F" w:rsidRPr="00771FF2" w:rsidRDefault="00BE794F" w:rsidP="00BE794F">
      <w:pPr>
        <w:jc w:val="center"/>
        <w:rPr>
          <w:b/>
          <w:bCs/>
          <w:sz w:val="28"/>
          <w:szCs w:val="28"/>
        </w:rPr>
      </w:pPr>
    </w:p>
    <w:p w14:paraId="3116A216" w14:textId="77777777" w:rsidR="00BE794F" w:rsidRPr="00771FF2" w:rsidRDefault="00BE794F" w:rsidP="00BE794F">
      <w:pPr>
        <w:tabs>
          <w:tab w:val="left" w:pos="1134"/>
        </w:tabs>
        <w:ind w:firstLine="709"/>
        <w:jc w:val="both"/>
        <w:rPr>
          <w:bCs/>
          <w:sz w:val="28"/>
          <w:szCs w:val="28"/>
        </w:rPr>
      </w:pPr>
      <w:r w:rsidRPr="00771FF2">
        <w:rPr>
          <w:bCs/>
          <w:sz w:val="28"/>
          <w:szCs w:val="28"/>
        </w:rPr>
        <w:t>35.</w:t>
      </w:r>
      <w:r w:rsidRPr="00771FF2">
        <w:rPr>
          <w:bCs/>
          <w:sz w:val="28"/>
          <w:szCs w:val="28"/>
        </w:rPr>
        <w:tab/>
        <w:t>Запрещается требовать от заявителя:</w:t>
      </w:r>
    </w:p>
    <w:p w14:paraId="4C550513" w14:textId="77777777" w:rsidR="00BE794F" w:rsidRPr="00771FF2" w:rsidRDefault="00BE794F" w:rsidP="00BE794F">
      <w:pPr>
        <w:tabs>
          <w:tab w:val="left" w:pos="1134"/>
        </w:tabs>
        <w:ind w:firstLine="709"/>
        <w:jc w:val="both"/>
        <w:rPr>
          <w:bCs/>
          <w:sz w:val="28"/>
          <w:szCs w:val="28"/>
        </w:rPr>
      </w:pPr>
      <w:r w:rsidRPr="00771FF2">
        <w:rPr>
          <w:bCs/>
          <w:sz w:val="28"/>
          <w:szCs w:val="28"/>
        </w:rPr>
        <w:t>1)</w:t>
      </w:r>
      <w:r w:rsidRPr="00771FF2">
        <w:rPr>
          <w:bCs/>
          <w:sz w:val="28"/>
          <w:szCs w:val="28"/>
        </w:rPr>
        <w:tab/>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4B096FF" w14:textId="77777777" w:rsidR="00BE794F" w:rsidRPr="00771FF2" w:rsidRDefault="00BE794F" w:rsidP="00BE794F">
      <w:pPr>
        <w:tabs>
          <w:tab w:val="left" w:pos="1134"/>
        </w:tabs>
        <w:ind w:firstLine="709"/>
        <w:jc w:val="both"/>
        <w:rPr>
          <w:bCs/>
          <w:sz w:val="28"/>
          <w:szCs w:val="28"/>
        </w:rPr>
      </w:pPr>
      <w:r w:rsidRPr="00771FF2">
        <w:rPr>
          <w:bCs/>
          <w:sz w:val="28"/>
          <w:szCs w:val="28"/>
        </w:rPr>
        <w:t>2)</w:t>
      </w:r>
      <w:r w:rsidRPr="00771FF2">
        <w:rPr>
          <w:bCs/>
          <w:sz w:val="28"/>
          <w:szCs w:val="28"/>
        </w:rPr>
        <w:tab/>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(далее - Федеральный закон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59DA076" w14:textId="77777777" w:rsidR="00BE794F" w:rsidRPr="00771FF2" w:rsidRDefault="00BE794F" w:rsidP="00BE794F">
      <w:pPr>
        <w:tabs>
          <w:tab w:val="left" w:pos="1134"/>
        </w:tabs>
        <w:ind w:firstLine="709"/>
        <w:jc w:val="both"/>
        <w:rPr>
          <w:bCs/>
          <w:sz w:val="28"/>
          <w:szCs w:val="28"/>
        </w:rPr>
      </w:pPr>
      <w:r w:rsidRPr="00771FF2">
        <w:rPr>
          <w:bCs/>
          <w:sz w:val="28"/>
          <w:szCs w:val="28"/>
        </w:rPr>
        <w:t>3)</w:t>
      </w:r>
      <w:r w:rsidRPr="00771FF2">
        <w:rPr>
          <w:bCs/>
          <w:sz w:val="28"/>
          <w:szCs w:val="28"/>
        </w:rPr>
        <w:tab/>
        <w:t>представления документов (информации), которые (которая)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(находится)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7B219107" w14:textId="77777777" w:rsidR="00BE794F" w:rsidRPr="00771FF2" w:rsidRDefault="00BE794F" w:rsidP="00BE794F">
      <w:pPr>
        <w:tabs>
          <w:tab w:val="left" w:pos="1134"/>
        </w:tabs>
        <w:ind w:firstLine="709"/>
        <w:jc w:val="both"/>
        <w:rPr>
          <w:bCs/>
          <w:sz w:val="28"/>
          <w:szCs w:val="28"/>
        </w:rPr>
      </w:pPr>
      <w:r w:rsidRPr="00771FF2">
        <w:rPr>
          <w:bCs/>
          <w:sz w:val="28"/>
          <w:szCs w:val="28"/>
        </w:rPr>
        <w:lastRenderedPageBreak/>
        <w:t>4)</w:t>
      </w:r>
      <w:r w:rsidRPr="00771FF2">
        <w:rPr>
          <w:bCs/>
          <w:sz w:val="28"/>
          <w:szCs w:val="28"/>
        </w:rPr>
        <w:tab/>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1C5A24B" w14:textId="77777777" w:rsidR="00BE794F" w:rsidRPr="00771FF2" w:rsidRDefault="00BE794F" w:rsidP="00BE794F">
      <w:pPr>
        <w:tabs>
          <w:tab w:val="left" w:pos="1134"/>
        </w:tabs>
        <w:ind w:firstLine="709"/>
        <w:jc w:val="both"/>
        <w:rPr>
          <w:bCs/>
          <w:sz w:val="28"/>
          <w:szCs w:val="28"/>
        </w:rPr>
      </w:pPr>
      <w:r w:rsidRPr="00771FF2">
        <w:rPr>
          <w:bCs/>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14:paraId="25EFEEB0" w14:textId="77777777" w:rsidR="00BE794F" w:rsidRPr="00771FF2" w:rsidRDefault="00BE794F" w:rsidP="00BE794F">
      <w:pPr>
        <w:tabs>
          <w:tab w:val="left" w:pos="1134"/>
        </w:tabs>
        <w:ind w:firstLine="709"/>
        <w:jc w:val="both"/>
        <w:rPr>
          <w:bCs/>
          <w:sz w:val="28"/>
          <w:szCs w:val="28"/>
        </w:rPr>
      </w:pPr>
      <w:r w:rsidRPr="00771FF2">
        <w:rPr>
          <w:bCs/>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включённых в представленный ранее комплект документов;</w:t>
      </w:r>
    </w:p>
    <w:p w14:paraId="00A4AECF" w14:textId="77777777" w:rsidR="00BE794F" w:rsidRPr="00771FF2" w:rsidRDefault="00BE794F" w:rsidP="00BE794F">
      <w:pPr>
        <w:tabs>
          <w:tab w:val="left" w:pos="1134"/>
        </w:tabs>
        <w:ind w:firstLine="709"/>
        <w:jc w:val="both"/>
        <w:rPr>
          <w:bCs/>
          <w:sz w:val="28"/>
          <w:szCs w:val="28"/>
        </w:rPr>
      </w:pPr>
      <w:r w:rsidRPr="00771FF2">
        <w:rPr>
          <w:bCs/>
          <w:sz w:val="28"/>
          <w:szCs w:val="28"/>
        </w:rPr>
        <w:t>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14:paraId="48D2D8A5" w14:textId="77777777" w:rsidR="00BE794F" w:rsidRPr="00771FF2" w:rsidRDefault="00BE794F" w:rsidP="00BE794F">
      <w:pPr>
        <w:tabs>
          <w:tab w:val="left" w:pos="1134"/>
        </w:tabs>
        <w:ind w:firstLine="709"/>
        <w:jc w:val="both"/>
        <w:rPr>
          <w:bCs/>
          <w:sz w:val="28"/>
          <w:szCs w:val="28"/>
        </w:rPr>
      </w:pPr>
      <w:r w:rsidRPr="00771FF2">
        <w:rPr>
          <w:bCs/>
          <w:sz w:val="28"/>
          <w:szCs w:val="28"/>
        </w:rPr>
        <w:t>выявление документально подтвержденного факта (признаков) ошибочного или противоправного действия (бездействия) ответственного исполнителя, работника многофункционального центра при первоначальном отказе в приёме документов, необходимых для предоставления муниципальной услуги. В данном случае в письменном виде за подписью руководителя уполномоченного органа, руководителя многофункционального центра при первоначальном отказе в приёме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5BCE1A8B" w14:textId="77777777" w:rsidR="00BE794F" w:rsidRPr="00771FF2" w:rsidRDefault="00BE794F" w:rsidP="00BE794F">
      <w:pPr>
        <w:tabs>
          <w:tab w:val="left" w:pos="1134"/>
        </w:tabs>
        <w:ind w:firstLine="709"/>
        <w:jc w:val="both"/>
        <w:rPr>
          <w:bCs/>
          <w:sz w:val="28"/>
          <w:szCs w:val="28"/>
        </w:rPr>
      </w:pPr>
      <w:r w:rsidRPr="00771FF2">
        <w:rPr>
          <w:bCs/>
          <w:sz w:val="28"/>
          <w:szCs w:val="28"/>
        </w:rPr>
        <w:t>36.</w:t>
      </w:r>
      <w:r w:rsidRPr="00771FF2">
        <w:rPr>
          <w:bCs/>
          <w:sz w:val="28"/>
          <w:szCs w:val="28"/>
        </w:rPr>
        <w:tab/>
        <w:t>При предоставлении муниципальной услуги в электронной форме с использованием ЕПГУ запрещается:</w:t>
      </w:r>
    </w:p>
    <w:p w14:paraId="0CDD1B52" w14:textId="77777777" w:rsidR="00BE794F" w:rsidRPr="00771FF2" w:rsidRDefault="00BE794F" w:rsidP="00BE794F">
      <w:pPr>
        <w:tabs>
          <w:tab w:val="left" w:pos="1134"/>
        </w:tabs>
        <w:ind w:firstLine="709"/>
        <w:jc w:val="both"/>
        <w:rPr>
          <w:bCs/>
          <w:sz w:val="28"/>
          <w:szCs w:val="28"/>
        </w:rPr>
      </w:pPr>
      <w:r w:rsidRPr="00771FF2">
        <w:rPr>
          <w:bCs/>
          <w:sz w:val="28"/>
          <w:szCs w:val="28"/>
        </w:rPr>
        <w:t>1)</w:t>
      </w:r>
      <w:r w:rsidRPr="00771FF2">
        <w:rPr>
          <w:bCs/>
          <w:sz w:val="28"/>
          <w:szCs w:val="28"/>
        </w:rPr>
        <w:tab/>
        <w:t>отказывать в приёме документов, необходимых для предоставления муниципальной услуги, в случае, если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либо на официальном сайте городского округа Красноуфимск Свердловской области;</w:t>
      </w:r>
    </w:p>
    <w:p w14:paraId="196DBD95" w14:textId="77777777" w:rsidR="00BE794F" w:rsidRPr="00771FF2" w:rsidRDefault="00BE794F" w:rsidP="00BE794F">
      <w:pPr>
        <w:tabs>
          <w:tab w:val="left" w:pos="1134"/>
        </w:tabs>
        <w:ind w:firstLine="709"/>
        <w:jc w:val="both"/>
        <w:rPr>
          <w:bCs/>
          <w:sz w:val="28"/>
          <w:szCs w:val="28"/>
        </w:rPr>
      </w:pPr>
      <w:r w:rsidRPr="00771FF2">
        <w:rPr>
          <w:bCs/>
          <w:sz w:val="28"/>
          <w:szCs w:val="28"/>
        </w:rPr>
        <w:t>2)</w:t>
      </w:r>
      <w:r w:rsidRPr="00771FF2">
        <w:rPr>
          <w:bCs/>
          <w:sz w:val="28"/>
          <w:szCs w:val="28"/>
        </w:rPr>
        <w:tab/>
        <w:t>отказывать в предоставлении муниципальной услуги в случае, если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либо на официальном сайте городского округа Красноуфимск Свердловской области.</w:t>
      </w:r>
    </w:p>
    <w:p w14:paraId="220EB7BA" w14:textId="77777777" w:rsidR="007825FD" w:rsidRPr="00771FF2" w:rsidRDefault="007825FD" w:rsidP="00BE794F">
      <w:pPr>
        <w:tabs>
          <w:tab w:val="left" w:pos="1134"/>
        </w:tabs>
        <w:ind w:firstLine="709"/>
        <w:jc w:val="both"/>
        <w:rPr>
          <w:bCs/>
          <w:sz w:val="28"/>
          <w:szCs w:val="28"/>
        </w:rPr>
      </w:pPr>
    </w:p>
    <w:p w14:paraId="29AB0FB2" w14:textId="77777777" w:rsidR="007825FD" w:rsidRPr="00771FF2" w:rsidRDefault="007825FD" w:rsidP="007825FD">
      <w:pPr>
        <w:tabs>
          <w:tab w:val="left" w:pos="1134"/>
        </w:tabs>
        <w:jc w:val="center"/>
        <w:rPr>
          <w:b/>
          <w:bCs/>
          <w:sz w:val="28"/>
          <w:szCs w:val="28"/>
        </w:rPr>
      </w:pPr>
      <w:r w:rsidRPr="00771FF2">
        <w:rPr>
          <w:b/>
          <w:bCs/>
          <w:sz w:val="28"/>
          <w:szCs w:val="28"/>
        </w:rPr>
        <w:t>Исчерпывающий перечень оснований для отказа в приёме документов,</w:t>
      </w:r>
    </w:p>
    <w:p w14:paraId="2285F130" w14:textId="77777777" w:rsidR="007825FD" w:rsidRPr="00771FF2" w:rsidRDefault="007825FD" w:rsidP="007825FD">
      <w:pPr>
        <w:tabs>
          <w:tab w:val="left" w:pos="1134"/>
        </w:tabs>
        <w:jc w:val="center"/>
        <w:rPr>
          <w:b/>
          <w:bCs/>
          <w:sz w:val="28"/>
          <w:szCs w:val="28"/>
        </w:rPr>
      </w:pPr>
      <w:r w:rsidRPr="00771FF2">
        <w:rPr>
          <w:b/>
          <w:bCs/>
          <w:sz w:val="28"/>
          <w:szCs w:val="28"/>
        </w:rPr>
        <w:t>необходимых для предоставления муниципальной услуги</w:t>
      </w:r>
    </w:p>
    <w:p w14:paraId="078289E5" w14:textId="77777777" w:rsidR="007825FD" w:rsidRPr="00771FF2" w:rsidRDefault="007825FD" w:rsidP="007825FD">
      <w:pPr>
        <w:tabs>
          <w:tab w:val="left" w:pos="1134"/>
        </w:tabs>
        <w:jc w:val="center"/>
        <w:rPr>
          <w:b/>
          <w:bCs/>
          <w:sz w:val="28"/>
          <w:szCs w:val="28"/>
        </w:rPr>
      </w:pPr>
    </w:p>
    <w:p w14:paraId="35F0C64C" w14:textId="77777777" w:rsidR="007825FD" w:rsidRPr="00771FF2" w:rsidRDefault="007825FD" w:rsidP="007825FD">
      <w:pPr>
        <w:tabs>
          <w:tab w:val="left" w:pos="1134"/>
        </w:tabs>
        <w:ind w:firstLine="709"/>
        <w:jc w:val="both"/>
        <w:rPr>
          <w:bCs/>
          <w:sz w:val="28"/>
          <w:szCs w:val="28"/>
        </w:rPr>
      </w:pPr>
      <w:r w:rsidRPr="00771FF2">
        <w:rPr>
          <w:bCs/>
          <w:sz w:val="28"/>
          <w:szCs w:val="28"/>
        </w:rPr>
        <w:t>37.</w:t>
      </w:r>
      <w:r w:rsidRPr="00771FF2">
        <w:rPr>
          <w:bCs/>
          <w:sz w:val="28"/>
          <w:szCs w:val="28"/>
        </w:rPr>
        <w:tab/>
        <w:t>При предоставлении заявления на бумажном носителе основаниями для отказа в приёме к рассмотрению документов, необходимых для предоставления муниципальной услуги, являются:</w:t>
      </w:r>
    </w:p>
    <w:p w14:paraId="70F41C9C" w14:textId="77777777" w:rsidR="007825FD" w:rsidRPr="00771FF2" w:rsidRDefault="007825FD" w:rsidP="007825FD">
      <w:pPr>
        <w:tabs>
          <w:tab w:val="left" w:pos="1134"/>
        </w:tabs>
        <w:ind w:firstLine="709"/>
        <w:jc w:val="both"/>
        <w:rPr>
          <w:bCs/>
          <w:sz w:val="28"/>
          <w:szCs w:val="28"/>
        </w:rPr>
      </w:pPr>
      <w:r w:rsidRPr="00771FF2">
        <w:rPr>
          <w:bCs/>
          <w:sz w:val="28"/>
          <w:szCs w:val="28"/>
        </w:rPr>
        <w:lastRenderedPageBreak/>
        <w:t>1)</w:t>
      </w:r>
      <w:r w:rsidRPr="00771FF2">
        <w:rPr>
          <w:bCs/>
          <w:sz w:val="28"/>
          <w:szCs w:val="28"/>
        </w:rPr>
        <w:tab/>
        <w:t>предоставление неполной информации (комплекта документов от заявителя) согласно подпункту 1 пункта 20 настоящего регламента с учётом сроков исправления недостатков со стороны заявителя;</w:t>
      </w:r>
    </w:p>
    <w:p w14:paraId="5FFA860E" w14:textId="77777777" w:rsidR="007825FD" w:rsidRPr="00771FF2" w:rsidRDefault="007825FD" w:rsidP="007825FD">
      <w:pPr>
        <w:tabs>
          <w:tab w:val="left" w:pos="1134"/>
        </w:tabs>
        <w:ind w:firstLine="709"/>
        <w:jc w:val="both"/>
        <w:rPr>
          <w:bCs/>
          <w:sz w:val="28"/>
          <w:szCs w:val="28"/>
        </w:rPr>
      </w:pPr>
      <w:r w:rsidRPr="00771FF2">
        <w:rPr>
          <w:bCs/>
          <w:sz w:val="28"/>
          <w:szCs w:val="28"/>
        </w:rPr>
        <w:t>2)</w:t>
      </w:r>
      <w:r w:rsidRPr="00771FF2">
        <w:rPr>
          <w:bCs/>
          <w:sz w:val="28"/>
          <w:szCs w:val="28"/>
        </w:rPr>
        <w:tab/>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14:paraId="28F5AAD1" w14:textId="77777777" w:rsidR="007825FD" w:rsidRPr="00771FF2" w:rsidRDefault="007825FD" w:rsidP="007825FD">
      <w:pPr>
        <w:tabs>
          <w:tab w:val="left" w:pos="1134"/>
        </w:tabs>
        <w:jc w:val="both"/>
        <w:rPr>
          <w:bCs/>
          <w:sz w:val="28"/>
          <w:szCs w:val="28"/>
        </w:rPr>
      </w:pPr>
    </w:p>
    <w:p w14:paraId="73A6E4B2" w14:textId="77777777" w:rsidR="007825FD" w:rsidRPr="00771FF2" w:rsidRDefault="007825FD" w:rsidP="007825FD">
      <w:pPr>
        <w:tabs>
          <w:tab w:val="left" w:pos="1134"/>
        </w:tabs>
        <w:jc w:val="center"/>
        <w:rPr>
          <w:b/>
          <w:bCs/>
          <w:sz w:val="28"/>
          <w:szCs w:val="28"/>
        </w:rPr>
      </w:pPr>
      <w:r w:rsidRPr="00771FF2">
        <w:rPr>
          <w:b/>
          <w:bCs/>
          <w:sz w:val="28"/>
          <w:szCs w:val="28"/>
        </w:rPr>
        <w:t>Исчерпывающий перечень оснований для приостановления или отказа в предоставлении муниципальной услуги</w:t>
      </w:r>
    </w:p>
    <w:p w14:paraId="64A07986" w14:textId="77777777" w:rsidR="007825FD" w:rsidRPr="00771FF2" w:rsidRDefault="007825FD" w:rsidP="007825FD">
      <w:pPr>
        <w:tabs>
          <w:tab w:val="left" w:pos="1134"/>
        </w:tabs>
        <w:jc w:val="center"/>
        <w:rPr>
          <w:b/>
          <w:bCs/>
          <w:sz w:val="28"/>
          <w:szCs w:val="28"/>
        </w:rPr>
      </w:pPr>
    </w:p>
    <w:p w14:paraId="7B62E311" w14:textId="77777777" w:rsidR="007825FD" w:rsidRPr="00771FF2" w:rsidRDefault="007825FD" w:rsidP="007825FD">
      <w:pPr>
        <w:tabs>
          <w:tab w:val="left" w:pos="1134"/>
        </w:tabs>
        <w:ind w:firstLine="709"/>
        <w:jc w:val="both"/>
        <w:rPr>
          <w:bCs/>
          <w:sz w:val="28"/>
          <w:szCs w:val="28"/>
        </w:rPr>
      </w:pPr>
      <w:r w:rsidRPr="00771FF2">
        <w:rPr>
          <w:bCs/>
          <w:sz w:val="28"/>
          <w:szCs w:val="28"/>
        </w:rPr>
        <w:t>38.</w:t>
      </w:r>
      <w:r w:rsidRPr="00771FF2">
        <w:rPr>
          <w:bCs/>
          <w:sz w:val="28"/>
          <w:szCs w:val="28"/>
        </w:rPr>
        <w:tab/>
        <w:t>Оснований для приостановления предоставления муниципальной услуги не предусмотрено.</w:t>
      </w:r>
    </w:p>
    <w:p w14:paraId="1BADF7C4" w14:textId="77777777" w:rsidR="007825FD" w:rsidRPr="00771FF2" w:rsidRDefault="007825FD" w:rsidP="007825FD">
      <w:pPr>
        <w:tabs>
          <w:tab w:val="left" w:pos="1134"/>
        </w:tabs>
        <w:ind w:firstLine="709"/>
        <w:jc w:val="both"/>
        <w:rPr>
          <w:bCs/>
          <w:sz w:val="28"/>
          <w:szCs w:val="28"/>
        </w:rPr>
      </w:pPr>
      <w:r w:rsidRPr="00771FF2">
        <w:rPr>
          <w:bCs/>
          <w:sz w:val="28"/>
          <w:szCs w:val="28"/>
        </w:rPr>
        <w:t>39.</w:t>
      </w:r>
      <w:r w:rsidRPr="00771FF2">
        <w:rPr>
          <w:bCs/>
          <w:sz w:val="28"/>
          <w:szCs w:val="28"/>
        </w:rPr>
        <w:tab/>
        <w:t xml:space="preserve">Основания для отказа в предоставлении муниципальной услуги в части промежуточного результата </w:t>
      </w:r>
      <w:r w:rsidR="0087105D">
        <w:rPr>
          <w:bCs/>
          <w:sz w:val="28"/>
          <w:szCs w:val="28"/>
        </w:rPr>
        <w:t>–</w:t>
      </w:r>
      <w:r w:rsidRPr="00771FF2">
        <w:rPr>
          <w:bCs/>
          <w:sz w:val="28"/>
          <w:szCs w:val="28"/>
        </w:rPr>
        <w:t xml:space="preserve"> постановка на учет:</w:t>
      </w:r>
    </w:p>
    <w:p w14:paraId="7C06E5F4" w14:textId="77777777" w:rsidR="007825FD" w:rsidRPr="00771FF2" w:rsidRDefault="007825FD" w:rsidP="007825FD">
      <w:pPr>
        <w:tabs>
          <w:tab w:val="left" w:pos="1134"/>
        </w:tabs>
        <w:ind w:firstLine="709"/>
        <w:jc w:val="both"/>
        <w:rPr>
          <w:bCs/>
          <w:sz w:val="28"/>
          <w:szCs w:val="28"/>
        </w:rPr>
      </w:pPr>
      <w:r w:rsidRPr="00771FF2">
        <w:rPr>
          <w:bCs/>
          <w:sz w:val="28"/>
          <w:szCs w:val="28"/>
        </w:rPr>
        <w:t>1)</w:t>
      </w:r>
      <w:r w:rsidRPr="00771FF2">
        <w:rPr>
          <w:bCs/>
          <w:sz w:val="28"/>
          <w:szCs w:val="28"/>
        </w:rPr>
        <w:tab/>
        <w:t>заявитель не соответствует категории лиц, имеющих право на предоставление услуги согласно пункту 4 настоящего регламента;</w:t>
      </w:r>
    </w:p>
    <w:p w14:paraId="2FB0B3FC" w14:textId="77777777" w:rsidR="007825FD" w:rsidRPr="00771FF2" w:rsidRDefault="007825FD" w:rsidP="007825FD">
      <w:pPr>
        <w:pStyle w:val="aa"/>
        <w:numPr>
          <w:ilvl w:val="0"/>
          <w:numId w:val="2"/>
        </w:numPr>
        <w:tabs>
          <w:tab w:val="left" w:pos="1134"/>
        </w:tabs>
        <w:ind w:left="0" w:firstLine="720"/>
        <w:jc w:val="both"/>
        <w:rPr>
          <w:bCs/>
          <w:sz w:val="28"/>
          <w:szCs w:val="28"/>
        </w:rPr>
      </w:pPr>
      <w:r w:rsidRPr="00771FF2">
        <w:rPr>
          <w:bCs/>
          <w:sz w:val="28"/>
          <w:szCs w:val="28"/>
        </w:rPr>
        <w:t>предоставление недостоверной информации согласно пункту 28 настоящего регламента;</w:t>
      </w:r>
    </w:p>
    <w:p w14:paraId="28F58538" w14:textId="77777777" w:rsidR="002322D0" w:rsidRPr="00771FF2" w:rsidRDefault="002322D0" w:rsidP="002322D0">
      <w:pPr>
        <w:pStyle w:val="aa"/>
        <w:numPr>
          <w:ilvl w:val="0"/>
          <w:numId w:val="2"/>
        </w:numPr>
        <w:tabs>
          <w:tab w:val="left" w:pos="1134"/>
        </w:tabs>
        <w:ind w:left="0" w:firstLine="720"/>
        <w:jc w:val="both"/>
        <w:rPr>
          <w:bCs/>
          <w:sz w:val="28"/>
          <w:szCs w:val="28"/>
        </w:rPr>
      </w:pPr>
      <w:r w:rsidRPr="00771FF2">
        <w:rPr>
          <w:bCs/>
          <w:sz w:val="28"/>
          <w:szCs w:val="28"/>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14:paraId="6E04716F" w14:textId="77777777" w:rsidR="002322D0" w:rsidRPr="00771FF2" w:rsidRDefault="002322D0" w:rsidP="002322D0">
      <w:pPr>
        <w:pStyle w:val="aa"/>
        <w:numPr>
          <w:ilvl w:val="0"/>
          <w:numId w:val="2"/>
        </w:numPr>
        <w:tabs>
          <w:tab w:val="left" w:pos="1134"/>
        </w:tabs>
        <w:ind w:left="0" w:firstLine="720"/>
        <w:jc w:val="both"/>
        <w:rPr>
          <w:bCs/>
          <w:sz w:val="28"/>
          <w:szCs w:val="28"/>
        </w:rPr>
      </w:pPr>
      <w:r w:rsidRPr="00771FF2">
        <w:rPr>
          <w:bCs/>
          <w:sz w:val="28"/>
          <w:szCs w:val="28"/>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(при подаче заявления в электронном виде);</w:t>
      </w:r>
    </w:p>
    <w:p w14:paraId="3B80A317" w14:textId="77777777" w:rsidR="002322D0" w:rsidRPr="00771FF2" w:rsidRDefault="002322D0" w:rsidP="002322D0">
      <w:pPr>
        <w:pStyle w:val="aa"/>
        <w:numPr>
          <w:ilvl w:val="0"/>
          <w:numId w:val="2"/>
        </w:numPr>
        <w:tabs>
          <w:tab w:val="left" w:pos="1134"/>
        </w:tabs>
        <w:ind w:left="0" w:firstLine="720"/>
        <w:jc w:val="both"/>
        <w:rPr>
          <w:bCs/>
          <w:sz w:val="28"/>
          <w:szCs w:val="28"/>
        </w:rPr>
      </w:pPr>
      <w:r w:rsidRPr="00771FF2">
        <w:rPr>
          <w:bCs/>
          <w:sz w:val="28"/>
          <w:szCs w:val="28"/>
        </w:rPr>
        <w:t>предоставление неполной информации, в том числе неполного комплекта документов (при подаче заявления в электронном виде);</w:t>
      </w:r>
    </w:p>
    <w:p w14:paraId="50FD7542" w14:textId="77777777" w:rsidR="002322D0" w:rsidRPr="00771FF2" w:rsidRDefault="002322D0" w:rsidP="002322D0">
      <w:pPr>
        <w:pStyle w:val="aa"/>
        <w:numPr>
          <w:ilvl w:val="0"/>
          <w:numId w:val="2"/>
        </w:numPr>
        <w:tabs>
          <w:tab w:val="left" w:pos="1134"/>
        </w:tabs>
        <w:ind w:left="0" w:firstLine="720"/>
        <w:jc w:val="both"/>
        <w:rPr>
          <w:bCs/>
          <w:sz w:val="28"/>
          <w:szCs w:val="28"/>
        </w:rPr>
      </w:pPr>
      <w:r w:rsidRPr="00771FF2">
        <w:rPr>
          <w:bCs/>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(при подаче заявления на бумажном носителе).</w:t>
      </w:r>
    </w:p>
    <w:p w14:paraId="26883EE4" w14:textId="77777777" w:rsidR="002322D0" w:rsidRPr="00771FF2" w:rsidRDefault="002322D0" w:rsidP="002322D0">
      <w:pPr>
        <w:pStyle w:val="aa"/>
        <w:numPr>
          <w:ilvl w:val="0"/>
          <w:numId w:val="2"/>
        </w:numPr>
        <w:tabs>
          <w:tab w:val="left" w:pos="1134"/>
        </w:tabs>
        <w:ind w:left="0" w:firstLine="720"/>
        <w:jc w:val="both"/>
        <w:rPr>
          <w:bCs/>
          <w:sz w:val="28"/>
          <w:szCs w:val="28"/>
        </w:rPr>
      </w:pPr>
      <w:r w:rsidRPr="00771FF2">
        <w:rPr>
          <w:bCs/>
          <w:sz w:val="28"/>
          <w:szCs w:val="28"/>
        </w:rPr>
        <w:t>Оснований для отказа в предоставлении муниципальной услуги в части основного результата – направления – не предусмотрено.</w:t>
      </w:r>
    </w:p>
    <w:p w14:paraId="53E18978" w14:textId="77777777" w:rsidR="002322D0" w:rsidRPr="00771FF2" w:rsidRDefault="002322D0" w:rsidP="002322D0">
      <w:pPr>
        <w:pStyle w:val="aa"/>
        <w:tabs>
          <w:tab w:val="left" w:pos="1134"/>
        </w:tabs>
        <w:jc w:val="both"/>
        <w:rPr>
          <w:bCs/>
          <w:sz w:val="28"/>
          <w:szCs w:val="28"/>
        </w:rPr>
      </w:pPr>
    </w:p>
    <w:p w14:paraId="0E6395DE" w14:textId="77777777" w:rsidR="002322D0" w:rsidRPr="00771FF2" w:rsidRDefault="002322D0" w:rsidP="002322D0">
      <w:pPr>
        <w:pStyle w:val="aa"/>
        <w:tabs>
          <w:tab w:val="left" w:pos="1134"/>
        </w:tabs>
        <w:ind w:left="0"/>
        <w:jc w:val="center"/>
        <w:rPr>
          <w:b/>
          <w:bCs/>
          <w:sz w:val="28"/>
          <w:szCs w:val="28"/>
        </w:rPr>
      </w:pPr>
      <w:r w:rsidRPr="00771FF2">
        <w:rPr>
          <w:b/>
          <w:bCs/>
          <w:sz w:val="28"/>
          <w:szCs w:val="28"/>
        </w:rPr>
        <w:t>Перечень услуг, которые являются необходимыми и обязательными для</w:t>
      </w:r>
    </w:p>
    <w:p w14:paraId="1D790DE3" w14:textId="77777777" w:rsidR="002322D0" w:rsidRPr="00771FF2" w:rsidRDefault="002322D0" w:rsidP="002322D0">
      <w:pPr>
        <w:pStyle w:val="aa"/>
        <w:tabs>
          <w:tab w:val="left" w:pos="1134"/>
        </w:tabs>
        <w:ind w:left="0"/>
        <w:jc w:val="center"/>
        <w:rPr>
          <w:b/>
          <w:bCs/>
          <w:sz w:val="28"/>
          <w:szCs w:val="28"/>
        </w:rPr>
      </w:pPr>
      <w:r w:rsidRPr="00771FF2">
        <w:rPr>
          <w:b/>
          <w:bCs/>
          <w:sz w:val="28"/>
          <w:szCs w:val="28"/>
        </w:rPr>
        <w:t>предоставления муниципальной услуги, в том числе сведения о документе</w:t>
      </w:r>
    </w:p>
    <w:p w14:paraId="481685B2" w14:textId="77777777" w:rsidR="002322D0" w:rsidRPr="00771FF2" w:rsidRDefault="002322D0" w:rsidP="002322D0">
      <w:pPr>
        <w:pStyle w:val="aa"/>
        <w:tabs>
          <w:tab w:val="left" w:pos="1134"/>
        </w:tabs>
        <w:ind w:left="0"/>
        <w:jc w:val="center"/>
        <w:rPr>
          <w:b/>
          <w:bCs/>
          <w:sz w:val="28"/>
          <w:szCs w:val="28"/>
        </w:rPr>
      </w:pPr>
      <w:r w:rsidRPr="00771FF2">
        <w:rPr>
          <w:b/>
          <w:bCs/>
          <w:sz w:val="28"/>
          <w:szCs w:val="28"/>
        </w:rPr>
        <w:t>(документах), выдаваемом (выдаваемых) организациями, участвующими в</w:t>
      </w:r>
    </w:p>
    <w:p w14:paraId="2313DB67" w14:textId="77777777" w:rsidR="002322D0" w:rsidRPr="00771FF2" w:rsidRDefault="002322D0" w:rsidP="002322D0">
      <w:pPr>
        <w:pStyle w:val="aa"/>
        <w:tabs>
          <w:tab w:val="left" w:pos="1134"/>
        </w:tabs>
        <w:ind w:left="0"/>
        <w:jc w:val="center"/>
        <w:rPr>
          <w:b/>
          <w:bCs/>
          <w:sz w:val="28"/>
          <w:szCs w:val="28"/>
        </w:rPr>
      </w:pPr>
      <w:r w:rsidRPr="00771FF2">
        <w:rPr>
          <w:b/>
          <w:bCs/>
          <w:sz w:val="28"/>
          <w:szCs w:val="28"/>
        </w:rPr>
        <w:t>предоставлении муниципальной услуги</w:t>
      </w:r>
    </w:p>
    <w:p w14:paraId="4BD4BACF" w14:textId="77777777" w:rsidR="002322D0" w:rsidRPr="00771FF2" w:rsidRDefault="002322D0" w:rsidP="002322D0">
      <w:pPr>
        <w:pStyle w:val="aa"/>
        <w:tabs>
          <w:tab w:val="left" w:pos="1134"/>
        </w:tabs>
        <w:jc w:val="both"/>
        <w:rPr>
          <w:bCs/>
          <w:sz w:val="28"/>
          <w:szCs w:val="28"/>
        </w:rPr>
      </w:pPr>
    </w:p>
    <w:p w14:paraId="3B0F8079" w14:textId="77777777" w:rsidR="007825FD" w:rsidRPr="00771FF2" w:rsidRDefault="002322D0" w:rsidP="002322D0">
      <w:pPr>
        <w:pStyle w:val="aa"/>
        <w:tabs>
          <w:tab w:val="left" w:pos="1134"/>
        </w:tabs>
        <w:ind w:left="0" w:firstLine="720"/>
        <w:jc w:val="both"/>
        <w:rPr>
          <w:bCs/>
          <w:sz w:val="28"/>
          <w:szCs w:val="28"/>
        </w:rPr>
      </w:pPr>
      <w:r w:rsidRPr="00771FF2">
        <w:rPr>
          <w:bCs/>
          <w:sz w:val="28"/>
          <w:szCs w:val="28"/>
        </w:rPr>
        <w:t>41.</w:t>
      </w:r>
      <w:r w:rsidRPr="00771FF2">
        <w:rPr>
          <w:bCs/>
          <w:sz w:val="28"/>
          <w:szCs w:val="28"/>
        </w:rPr>
        <w:tab/>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14:paraId="5CC083A9" w14:textId="77777777" w:rsidR="002322D0" w:rsidRPr="00771FF2" w:rsidRDefault="002322D0" w:rsidP="002322D0">
      <w:pPr>
        <w:pStyle w:val="aa"/>
        <w:tabs>
          <w:tab w:val="left" w:pos="1134"/>
        </w:tabs>
        <w:ind w:firstLine="720"/>
        <w:jc w:val="both"/>
        <w:rPr>
          <w:bCs/>
          <w:sz w:val="28"/>
          <w:szCs w:val="28"/>
        </w:rPr>
      </w:pPr>
    </w:p>
    <w:p w14:paraId="6087E533" w14:textId="77777777" w:rsidR="002322D0" w:rsidRPr="00771FF2" w:rsidRDefault="002322D0" w:rsidP="002322D0">
      <w:pPr>
        <w:pStyle w:val="aa"/>
        <w:tabs>
          <w:tab w:val="left" w:pos="1134"/>
        </w:tabs>
        <w:ind w:left="0"/>
        <w:jc w:val="center"/>
        <w:rPr>
          <w:b/>
          <w:bCs/>
          <w:sz w:val="28"/>
          <w:szCs w:val="28"/>
        </w:rPr>
      </w:pPr>
      <w:r w:rsidRPr="00771FF2">
        <w:rPr>
          <w:b/>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5870CA90" w14:textId="77777777" w:rsidR="002322D0" w:rsidRPr="00771FF2" w:rsidRDefault="002322D0" w:rsidP="002322D0">
      <w:pPr>
        <w:pStyle w:val="aa"/>
        <w:tabs>
          <w:tab w:val="left" w:pos="1134"/>
        </w:tabs>
        <w:ind w:left="0"/>
        <w:jc w:val="center"/>
        <w:rPr>
          <w:bCs/>
          <w:sz w:val="28"/>
          <w:szCs w:val="28"/>
        </w:rPr>
      </w:pPr>
    </w:p>
    <w:p w14:paraId="7A17EBDF" w14:textId="77777777" w:rsidR="002322D0" w:rsidRPr="00771FF2" w:rsidRDefault="002322D0" w:rsidP="002322D0">
      <w:pPr>
        <w:pStyle w:val="aa"/>
        <w:tabs>
          <w:tab w:val="left" w:pos="1134"/>
        </w:tabs>
        <w:ind w:left="0" w:firstLine="709"/>
        <w:jc w:val="both"/>
        <w:rPr>
          <w:bCs/>
          <w:sz w:val="28"/>
          <w:szCs w:val="28"/>
        </w:rPr>
      </w:pPr>
      <w:r w:rsidRPr="00771FF2">
        <w:rPr>
          <w:bCs/>
          <w:sz w:val="28"/>
          <w:szCs w:val="28"/>
        </w:rPr>
        <w:lastRenderedPageBreak/>
        <w:t>42.</w:t>
      </w:r>
      <w:r w:rsidRPr="00771FF2">
        <w:rPr>
          <w:bCs/>
          <w:sz w:val="28"/>
          <w:szCs w:val="28"/>
        </w:rPr>
        <w:tab/>
        <w:t>Муниципальная услуга предоставляется без взимания государственной пошлины или иной платы.</w:t>
      </w:r>
    </w:p>
    <w:p w14:paraId="02C0C9FE" w14:textId="77777777" w:rsidR="002322D0" w:rsidRPr="00771FF2" w:rsidRDefault="002322D0" w:rsidP="002322D0">
      <w:pPr>
        <w:pStyle w:val="aa"/>
        <w:tabs>
          <w:tab w:val="left" w:pos="1134"/>
        </w:tabs>
        <w:ind w:left="0"/>
        <w:jc w:val="center"/>
        <w:rPr>
          <w:b/>
          <w:bCs/>
          <w:sz w:val="28"/>
          <w:szCs w:val="28"/>
        </w:rPr>
      </w:pPr>
    </w:p>
    <w:p w14:paraId="3911D20B" w14:textId="77777777" w:rsidR="002322D0" w:rsidRPr="00771FF2" w:rsidRDefault="002322D0" w:rsidP="002322D0">
      <w:pPr>
        <w:pStyle w:val="aa"/>
        <w:tabs>
          <w:tab w:val="left" w:pos="1134"/>
        </w:tabs>
        <w:ind w:left="0"/>
        <w:jc w:val="center"/>
        <w:rPr>
          <w:b/>
          <w:bCs/>
          <w:sz w:val="28"/>
          <w:szCs w:val="28"/>
        </w:rPr>
      </w:pPr>
      <w:r w:rsidRPr="00771FF2">
        <w:rPr>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7BB3AF62" w14:textId="77777777" w:rsidR="002322D0" w:rsidRPr="00771FF2" w:rsidRDefault="002322D0" w:rsidP="002322D0">
      <w:pPr>
        <w:pStyle w:val="aa"/>
        <w:tabs>
          <w:tab w:val="left" w:pos="1134"/>
        </w:tabs>
        <w:ind w:left="0"/>
        <w:jc w:val="center"/>
        <w:rPr>
          <w:b/>
          <w:bCs/>
          <w:sz w:val="28"/>
          <w:szCs w:val="28"/>
        </w:rPr>
      </w:pPr>
    </w:p>
    <w:p w14:paraId="375C4D12" w14:textId="77777777" w:rsidR="002322D0" w:rsidRPr="00771FF2" w:rsidRDefault="002322D0" w:rsidP="002322D0">
      <w:pPr>
        <w:pStyle w:val="aa"/>
        <w:tabs>
          <w:tab w:val="left" w:pos="1134"/>
        </w:tabs>
        <w:ind w:left="0" w:firstLine="720"/>
        <w:jc w:val="both"/>
        <w:rPr>
          <w:bCs/>
          <w:sz w:val="28"/>
          <w:szCs w:val="28"/>
        </w:rPr>
      </w:pPr>
      <w:r w:rsidRPr="00771FF2">
        <w:rPr>
          <w:bCs/>
          <w:sz w:val="28"/>
          <w:szCs w:val="28"/>
        </w:rPr>
        <w:t>43.</w:t>
      </w:r>
      <w:r w:rsidRPr="00771FF2">
        <w:rPr>
          <w:bCs/>
          <w:sz w:val="28"/>
          <w:szCs w:val="28"/>
        </w:rPr>
        <w:tab/>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14:paraId="6B0578CA" w14:textId="77777777" w:rsidR="002322D0" w:rsidRPr="00771FF2" w:rsidRDefault="002322D0" w:rsidP="002322D0">
      <w:pPr>
        <w:pStyle w:val="aa"/>
        <w:tabs>
          <w:tab w:val="left" w:pos="1134"/>
        </w:tabs>
        <w:ind w:firstLine="720"/>
        <w:jc w:val="both"/>
        <w:rPr>
          <w:bCs/>
          <w:sz w:val="28"/>
          <w:szCs w:val="28"/>
        </w:rPr>
      </w:pPr>
    </w:p>
    <w:p w14:paraId="4BF7C1A3" w14:textId="77777777" w:rsidR="002322D0" w:rsidRPr="00771FF2" w:rsidRDefault="002322D0" w:rsidP="002322D0">
      <w:pPr>
        <w:pStyle w:val="aa"/>
        <w:tabs>
          <w:tab w:val="left" w:pos="1134"/>
        </w:tabs>
        <w:ind w:left="0"/>
        <w:jc w:val="center"/>
        <w:rPr>
          <w:b/>
          <w:bCs/>
          <w:sz w:val="28"/>
          <w:szCs w:val="28"/>
        </w:rPr>
      </w:pPr>
      <w:r w:rsidRPr="00771FF2">
        <w:rPr>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7ACC658D" w14:textId="77777777" w:rsidR="002322D0" w:rsidRPr="00771FF2" w:rsidRDefault="002322D0" w:rsidP="002322D0">
      <w:pPr>
        <w:pStyle w:val="aa"/>
        <w:tabs>
          <w:tab w:val="left" w:pos="1134"/>
        </w:tabs>
        <w:ind w:left="0"/>
        <w:jc w:val="center"/>
        <w:rPr>
          <w:b/>
          <w:bCs/>
          <w:sz w:val="28"/>
          <w:szCs w:val="28"/>
        </w:rPr>
      </w:pPr>
    </w:p>
    <w:p w14:paraId="0E60BC2D" w14:textId="77777777" w:rsidR="002322D0" w:rsidRPr="00771FF2" w:rsidRDefault="002322D0" w:rsidP="002322D0">
      <w:pPr>
        <w:pStyle w:val="aa"/>
        <w:tabs>
          <w:tab w:val="left" w:pos="1134"/>
        </w:tabs>
        <w:ind w:left="0" w:firstLine="709"/>
        <w:jc w:val="both"/>
        <w:rPr>
          <w:bCs/>
          <w:sz w:val="28"/>
          <w:szCs w:val="28"/>
        </w:rPr>
      </w:pPr>
      <w:r w:rsidRPr="00771FF2">
        <w:rPr>
          <w:bCs/>
          <w:sz w:val="28"/>
          <w:szCs w:val="28"/>
        </w:rPr>
        <w:t>44.</w:t>
      </w:r>
      <w:r w:rsidRPr="00771FF2">
        <w:rPr>
          <w:bCs/>
          <w:sz w:val="28"/>
          <w:szCs w:val="28"/>
        </w:rPr>
        <w:tab/>
        <w:t>Максимальный срок ожидания в очереди при подаче запроса о предоставлении муниципальной услуги и при получении результата муниципальной услуги не может превышать 15 минут.</w:t>
      </w:r>
    </w:p>
    <w:p w14:paraId="301FB7D5" w14:textId="77777777" w:rsidR="002322D0" w:rsidRPr="00771FF2" w:rsidRDefault="002322D0" w:rsidP="002322D0">
      <w:pPr>
        <w:pStyle w:val="aa"/>
        <w:tabs>
          <w:tab w:val="left" w:pos="1134"/>
        </w:tabs>
        <w:ind w:left="0" w:firstLine="709"/>
        <w:jc w:val="both"/>
        <w:rPr>
          <w:bCs/>
          <w:sz w:val="28"/>
          <w:szCs w:val="28"/>
        </w:rPr>
      </w:pPr>
      <w:r w:rsidRPr="00771FF2">
        <w:rPr>
          <w:bCs/>
          <w:sz w:val="28"/>
          <w:szCs w:val="28"/>
        </w:rPr>
        <w:t>45.</w:t>
      </w:r>
      <w:r w:rsidRPr="00771FF2">
        <w:rPr>
          <w:bCs/>
          <w:sz w:val="28"/>
          <w:szCs w:val="28"/>
        </w:rPr>
        <w:tab/>
        <w:t>При обращении заявителя в ГБУ СО «МФЦ»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14:paraId="4BDC23AB" w14:textId="77777777" w:rsidR="002322D0" w:rsidRPr="00771FF2" w:rsidRDefault="002322D0" w:rsidP="002322D0">
      <w:pPr>
        <w:pStyle w:val="aa"/>
        <w:tabs>
          <w:tab w:val="left" w:pos="1134"/>
        </w:tabs>
        <w:jc w:val="center"/>
        <w:rPr>
          <w:bCs/>
          <w:sz w:val="28"/>
          <w:szCs w:val="28"/>
        </w:rPr>
      </w:pPr>
    </w:p>
    <w:p w14:paraId="5751474A" w14:textId="77777777" w:rsidR="002322D0" w:rsidRPr="00771FF2" w:rsidRDefault="002322D0" w:rsidP="002322D0">
      <w:pPr>
        <w:pStyle w:val="aa"/>
        <w:tabs>
          <w:tab w:val="left" w:pos="1134"/>
        </w:tabs>
        <w:ind w:left="0"/>
        <w:jc w:val="center"/>
        <w:rPr>
          <w:bCs/>
          <w:sz w:val="28"/>
          <w:szCs w:val="28"/>
        </w:rPr>
      </w:pPr>
      <w:r w:rsidRPr="00771FF2">
        <w:rPr>
          <w:b/>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6428B87F" w14:textId="77777777" w:rsidR="002322D0" w:rsidRPr="00771FF2" w:rsidRDefault="002322D0" w:rsidP="002322D0">
      <w:pPr>
        <w:pStyle w:val="aa"/>
        <w:tabs>
          <w:tab w:val="left" w:pos="1134"/>
        </w:tabs>
        <w:jc w:val="center"/>
        <w:rPr>
          <w:bCs/>
          <w:sz w:val="28"/>
          <w:szCs w:val="28"/>
        </w:rPr>
      </w:pPr>
    </w:p>
    <w:p w14:paraId="093ADF72" w14:textId="77777777" w:rsidR="002322D0" w:rsidRPr="00771FF2" w:rsidRDefault="002322D0" w:rsidP="002322D0">
      <w:pPr>
        <w:pStyle w:val="aa"/>
        <w:tabs>
          <w:tab w:val="left" w:pos="1134"/>
        </w:tabs>
        <w:ind w:left="0" w:firstLine="720"/>
        <w:jc w:val="both"/>
        <w:rPr>
          <w:bCs/>
          <w:sz w:val="28"/>
          <w:szCs w:val="28"/>
        </w:rPr>
      </w:pPr>
      <w:r w:rsidRPr="00771FF2">
        <w:rPr>
          <w:bCs/>
          <w:sz w:val="28"/>
          <w:szCs w:val="28"/>
        </w:rPr>
        <w:t>46.</w:t>
      </w:r>
      <w:r w:rsidRPr="00771FF2">
        <w:rPr>
          <w:bCs/>
          <w:sz w:val="28"/>
          <w:szCs w:val="28"/>
        </w:rPr>
        <w:tab/>
        <w:t>Заявления о предоставлении муниципальной услуги подлежат регистрации в МО Управлении образованием городского округа Красноуфимск в течение 1 рабочего дня со дня получения заявления и документов, необходимых для предоставления муниципальной услуги.</w:t>
      </w:r>
    </w:p>
    <w:p w14:paraId="329ABCD5" w14:textId="77777777" w:rsidR="002322D0" w:rsidRPr="00771FF2" w:rsidRDefault="002322D0" w:rsidP="002322D0">
      <w:pPr>
        <w:pStyle w:val="aa"/>
        <w:tabs>
          <w:tab w:val="left" w:pos="1134"/>
        </w:tabs>
        <w:ind w:left="0" w:firstLine="720"/>
        <w:jc w:val="both"/>
        <w:rPr>
          <w:bCs/>
          <w:sz w:val="28"/>
          <w:szCs w:val="28"/>
        </w:rPr>
      </w:pPr>
      <w:r w:rsidRPr="00771FF2">
        <w:rPr>
          <w:bCs/>
          <w:sz w:val="28"/>
          <w:szCs w:val="28"/>
        </w:rPr>
        <w:t>47.</w:t>
      </w:r>
      <w:r w:rsidRPr="00771FF2">
        <w:rPr>
          <w:bCs/>
          <w:sz w:val="28"/>
          <w:szCs w:val="28"/>
        </w:rPr>
        <w:tab/>
        <w:t>В случае наличия оснований для отказа в приёме документов, необходимых для предоставления муниципальной услуги, при подаче заявления на бумажном носителе, с учетом срока исправления недостатков МО Управление образованием городского округа Красноуфимск не позднее одного рабочего дня, следующего за последним днём, установленным для исправления недостатков, направляет заявителю решение об отказе в приёме документов, необходимых для предоставления муниципальной услуги по форме, приведённой в Приложении № 5 к настоящему регламенту.</w:t>
      </w:r>
    </w:p>
    <w:p w14:paraId="754AF57E" w14:textId="77777777" w:rsidR="002322D0" w:rsidRPr="00771FF2" w:rsidRDefault="002322D0" w:rsidP="002322D0">
      <w:pPr>
        <w:pStyle w:val="aa"/>
        <w:tabs>
          <w:tab w:val="left" w:pos="1134"/>
        </w:tabs>
        <w:ind w:left="0"/>
        <w:jc w:val="center"/>
        <w:rPr>
          <w:b/>
          <w:bCs/>
          <w:sz w:val="28"/>
          <w:szCs w:val="28"/>
        </w:rPr>
      </w:pPr>
    </w:p>
    <w:p w14:paraId="57B8D2DD" w14:textId="77777777" w:rsidR="002322D0" w:rsidRPr="00771FF2" w:rsidRDefault="002322D0" w:rsidP="002322D0">
      <w:pPr>
        <w:pStyle w:val="aa"/>
        <w:tabs>
          <w:tab w:val="left" w:pos="1134"/>
        </w:tabs>
        <w:ind w:left="0"/>
        <w:jc w:val="center"/>
        <w:rPr>
          <w:b/>
          <w:bCs/>
          <w:sz w:val="28"/>
          <w:szCs w:val="28"/>
        </w:rPr>
      </w:pPr>
      <w:r w:rsidRPr="00771FF2">
        <w:rPr>
          <w:b/>
          <w:bCs/>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Pr="00771FF2">
        <w:rPr>
          <w:b/>
          <w:bCs/>
          <w:sz w:val="28"/>
          <w:szCs w:val="28"/>
        </w:rPr>
        <w:lastRenderedPageBreak/>
        <w:t>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и законодательством Свердловской области о социальной защите инвалидов</w:t>
      </w:r>
    </w:p>
    <w:p w14:paraId="687E5E4C" w14:textId="77777777" w:rsidR="002322D0" w:rsidRPr="00771FF2" w:rsidRDefault="002322D0" w:rsidP="002322D0">
      <w:pPr>
        <w:pStyle w:val="aa"/>
        <w:tabs>
          <w:tab w:val="left" w:pos="1134"/>
        </w:tabs>
        <w:ind w:left="0"/>
        <w:jc w:val="center"/>
        <w:rPr>
          <w:b/>
          <w:bCs/>
          <w:sz w:val="28"/>
          <w:szCs w:val="28"/>
        </w:rPr>
      </w:pPr>
    </w:p>
    <w:p w14:paraId="52F466AB" w14:textId="77777777" w:rsidR="002322D0" w:rsidRPr="00771FF2" w:rsidRDefault="002322D0" w:rsidP="002322D0">
      <w:pPr>
        <w:pStyle w:val="aa"/>
        <w:tabs>
          <w:tab w:val="left" w:pos="1134"/>
        </w:tabs>
        <w:ind w:left="0" w:firstLine="720"/>
        <w:jc w:val="both"/>
        <w:rPr>
          <w:bCs/>
          <w:sz w:val="28"/>
          <w:szCs w:val="28"/>
        </w:rPr>
      </w:pPr>
      <w:r w:rsidRPr="00771FF2">
        <w:rPr>
          <w:bCs/>
          <w:sz w:val="28"/>
          <w:szCs w:val="28"/>
        </w:rPr>
        <w:t>48.</w:t>
      </w:r>
      <w:r w:rsidRPr="00771FF2">
        <w:rPr>
          <w:bCs/>
          <w:sz w:val="28"/>
          <w:szCs w:val="28"/>
        </w:rPr>
        <w:tab/>
        <w:t>Местоположение административных зданий, в которых осуществляется приём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14:paraId="05139EE4" w14:textId="77777777" w:rsidR="002322D0" w:rsidRPr="00771FF2" w:rsidRDefault="002322D0" w:rsidP="002322D0">
      <w:pPr>
        <w:pStyle w:val="aa"/>
        <w:tabs>
          <w:tab w:val="left" w:pos="1134"/>
        </w:tabs>
        <w:ind w:left="0" w:firstLine="709"/>
        <w:jc w:val="both"/>
        <w:rPr>
          <w:bCs/>
          <w:sz w:val="28"/>
          <w:szCs w:val="28"/>
        </w:rPr>
      </w:pPr>
      <w:r w:rsidRPr="00771FF2">
        <w:rPr>
          <w:bCs/>
          <w:sz w:val="28"/>
          <w:szCs w:val="28"/>
        </w:rPr>
        <w:t>В случае если имеется возможность организации стоянки (парковки) возле здания (строения), в котором размещено помещение приёма и выдачи результатов предоставления 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CC35277" w14:textId="77777777" w:rsidR="002322D0" w:rsidRPr="00771FF2" w:rsidRDefault="002322D0" w:rsidP="002322D0">
      <w:pPr>
        <w:pStyle w:val="aa"/>
        <w:tabs>
          <w:tab w:val="left" w:pos="1134"/>
        </w:tabs>
        <w:ind w:left="0" w:firstLine="709"/>
        <w:jc w:val="both"/>
        <w:rPr>
          <w:bCs/>
          <w:sz w:val="28"/>
          <w:szCs w:val="28"/>
        </w:rPr>
      </w:pPr>
      <w:r w:rsidRPr="00771FF2">
        <w:rPr>
          <w:bCs/>
          <w:sz w:val="28"/>
          <w:szCs w:val="28"/>
        </w:rPr>
        <w:t>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C3F7D91" w14:textId="77777777" w:rsidR="002322D0" w:rsidRPr="00771FF2" w:rsidRDefault="002322D0" w:rsidP="002322D0">
      <w:pPr>
        <w:pStyle w:val="aa"/>
        <w:tabs>
          <w:tab w:val="left" w:pos="1134"/>
        </w:tabs>
        <w:ind w:left="0" w:firstLine="709"/>
        <w:jc w:val="both"/>
        <w:rPr>
          <w:bCs/>
          <w:sz w:val="28"/>
          <w:szCs w:val="28"/>
        </w:rPr>
      </w:pPr>
      <w:r w:rsidRPr="00771FF2">
        <w:rPr>
          <w:bCs/>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AC0F174" w14:textId="77777777" w:rsidR="002322D0" w:rsidRPr="00771FF2" w:rsidRDefault="002322D0" w:rsidP="002322D0">
      <w:pPr>
        <w:pStyle w:val="aa"/>
        <w:tabs>
          <w:tab w:val="left" w:pos="1134"/>
        </w:tabs>
        <w:ind w:left="0" w:firstLine="709"/>
        <w:jc w:val="both"/>
        <w:rPr>
          <w:bCs/>
          <w:sz w:val="28"/>
          <w:szCs w:val="28"/>
        </w:rPr>
      </w:pPr>
      <w:r w:rsidRPr="00771FF2">
        <w:rPr>
          <w:bCs/>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приёма, номера телефонов для справок.</w:t>
      </w:r>
    </w:p>
    <w:p w14:paraId="16FBB773" w14:textId="77777777" w:rsidR="002322D0" w:rsidRPr="00771FF2" w:rsidRDefault="002322D0" w:rsidP="002322D0">
      <w:pPr>
        <w:pStyle w:val="aa"/>
        <w:tabs>
          <w:tab w:val="left" w:pos="1134"/>
        </w:tabs>
        <w:ind w:left="0" w:firstLine="709"/>
        <w:jc w:val="both"/>
        <w:rPr>
          <w:bCs/>
          <w:sz w:val="28"/>
          <w:szCs w:val="28"/>
        </w:rPr>
      </w:pPr>
      <w:r w:rsidRPr="00771FF2">
        <w:rPr>
          <w:bCs/>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51B9751E" w14:textId="77777777" w:rsidR="002322D0" w:rsidRPr="00771FF2" w:rsidRDefault="002322D0" w:rsidP="002322D0">
      <w:pPr>
        <w:pStyle w:val="aa"/>
        <w:tabs>
          <w:tab w:val="left" w:pos="1134"/>
        </w:tabs>
        <w:ind w:left="0" w:firstLine="709"/>
        <w:jc w:val="both"/>
        <w:rPr>
          <w:bCs/>
          <w:sz w:val="28"/>
          <w:szCs w:val="28"/>
        </w:rPr>
      </w:pPr>
      <w:r w:rsidRPr="00771FF2">
        <w:rPr>
          <w:bCs/>
          <w:sz w:val="28"/>
          <w:szCs w:val="28"/>
        </w:rPr>
        <w:t>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52CEDE88" w14:textId="77777777" w:rsidR="002322D0" w:rsidRPr="00771FF2" w:rsidRDefault="002322D0" w:rsidP="002322D0">
      <w:pPr>
        <w:pStyle w:val="aa"/>
        <w:tabs>
          <w:tab w:val="left" w:pos="1134"/>
        </w:tabs>
        <w:ind w:left="0" w:firstLine="709"/>
        <w:jc w:val="both"/>
        <w:rPr>
          <w:bCs/>
          <w:sz w:val="28"/>
          <w:szCs w:val="28"/>
        </w:rPr>
      </w:pPr>
      <w:r w:rsidRPr="00771FF2">
        <w:rPr>
          <w:bCs/>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53BF10E" w14:textId="77777777" w:rsidR="002322D0" w:rsidRPr="00771FF2" w:rsidRDefault="002322D0" w:rsidP="002322D0">
      <w:pPr>
        <w:pStyle w:val="aa"/>
        <w:tabs>
          <w:tab w:val="left" w:pos="1134"/>
        </w:tabs>
        <w:ind w:left="0" w:firstLine="709"/>
        <w:jc w:val="both"/>
        <w:rPr>
          <w:bCs/>
          <w:sz w:val="28"/>
          <w:szCs w:val="28"/>
        </w:rPr>
      </w:pPr>
      <w:r w:rsidRPr="00771FF2">
        <w:rPr>
          <w:bCs/>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79B8445" w14:textId="77777777" w:rsidR="002322D0" w:rsidRPr="00771FF2" w:rsidRDefault="002322D0" w:rsidP="002322D0">
      <w:pPr>
        <w:pStyle w:val="aa"/>
        <w:tabs>
          <w:tab w:val="left" w:pos="1134"/>
        </w:tabs>
        <w:ind w:left="0" w:firstLine="709"/>
        <w:jc w:val="both"/>
        <w:rPr>
          <w:bCs/>
          <w:sz w:val="28"/>
          <w:szCs w:val="28"/>
        </w:rPr>
      </w:pPr>
      <w:r w:rsidRPr="00771FF2">
        <w:rPr>
          <w:bCs/>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14:paraId="342E3145" w14:textId="77777777" w:rsidR="002322D0" w:rsidRPr="00771FF2" w:rsidRDefault="002322D0" w:rsidP="002322D0">
      <w:pPr>
        <w:pStyle w:val="aa"/>
        <w:tabs>
          <w:tab w:val="left" w:pos="1134"/>
        </w:tabs>
        <w:ind w:left="0" w:firstLine="709"/>
        <w:jc w:val="both"/>
        <w:rPr>
          <w:bCs/>
          <w:sz w:val="28"/>
          <w:szCs w:val="28"/>
        </w:rPr>
      </w:pPr>
      <w:r w:rsidRPr="00771FF2">
        <w:rPr>
          <w:bCs/>
          <w:sz w:val="28"/>
          <w:szCs w:val="28"/>
        </w:rPr>
        <w:t>Места приёма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приём документов; графика приёма заявителей.</w:t>
      </w:r>
    </w:p>
    <w:p w14:paraId="6B24F49D" w14:textId="77777777" w:rsidR="002322D0" w:rsidRPr="00771FF2" w:rsidRDefault="002322D0" w:rsidP="002322D0">
      <w:pPr>
        <w:pStyle w:val="aa"/>
        <w:tabs>
          <w:tab w:val="left" w:pos="1134"/>
        </w:tabs>
        <w:ind w:left="0" w:firstLine="709"/>
        <w:jc w:val="both"/>
        <w:rPr>
          <w:bCs/>
          <w:sz w:val="28"/>
          <w:szCs w:val="28"/>
        </w:rPr>
      </w:pPr>
      <w:r w:rsidRPr="00771FF2">
        <w:rPr>
          <w:bCs/>
          <w:sz w:val="28"/>
          <w:szCs w:val="28"/>
        </w:rPr>
        <w:t>Рабочее место каждого ответственного лица за приём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3C90EFE" w14:textId="77777777" w:rsidR="002322D0" w:rsidRPr="00771FF2" w:rsidRDefault="002322D0" w:rsidP="002322D0">
      <w:pPr>
        <w:pStyle w:val="aa"/>
        <w:tabs>
          <w:tab w:val="left" w:pos="1134"/>
        </w:tabs>
        <w:ind w:left="0" w:firstLine="709"/>
        <w:jc w:val="both"/>
        <w:rPr>
          <w:bCs/>
          <w:sz w:val="28"/>
          <w:szCs w:val="28"/>
        </w:rPr>
      </w:pPr>
      <w:r w:rsidRPr="00771FF2">
        <w:rPr>
          <w:bCs/>
          <w:sz w:val="28"/>
          <w:szCs w:val="28"/>
        </w:rPr>
        <w:t>Лицо, ответственное за приём документов, должно иметь настольную табличку с указанием фамилии, имени, отчества (последнее - при наличии) и должности.</w:t>
      </w:r>
    </w:p>
    <w:p w14:paraId="5350E5BD" w14:textId="77777777" w:rsidR="002322D0" w:rsidRPr="00771FF2" w:rsidRDefault="002322D0" w:rsidP="002322D0">
      <w:pPr>
        <w:pStyle w:val="aa"/>
        <w:tabs>
          <w:tab w:val="left" w:pos="1134"/>
        </w:tabs>
        <w:ind w:left="0" w:firstLine="709"/>
        <w:jc w:val="both"/>
        <w:rPr>
          <w:bCs/>
          <w:sz w:val="28"/>
          <w:szCs w:val="28"/>
        </w:rPr>
      </w:pPr>
      <w:r w:rsidRPr="00771FF2">
        <w:rPr>
          <w:bCs/>
          <w:sz w:val="28"/>
          <w:szCs w:val="28"/>
        </w:rPr>
        <w:t>При предоставлении муниципальной услуги инвалидам обеспечиваются:</w:t>
      </w:r>
    </w:p>
    <w:p w14:paraId="618A57BA" w14:textId="77777777" w:rsidR="001B7E38" w:rsidRPr="00771FF2" w:rsidRDefault="001B7E38" w:rsidP="001B7E38">
      <w:pPr>
        <w:pStyle w:val="aa"/>
        <w:tabs>
          <w:tab w:val="left" w:pos="1134"/>
        </w:tabs>
        <w:ind w:left="0" w:firstLine="709"/>
        <w:jc w:val="both"/>
        <w:rPr>
          <w:bCs/>
          <w:sz w:val="28"/>
          <w:szCs w:val="28"/>
        </w:rPr>
      </w:pPr>
      <w:r w:rsidRPr="00771FF2">
        <w:rPr>
          <w:bCs/>
          <w:sz w:val="28"/>
          <w:szCs w:val="28"/>
        </w:rPr>
        <w:t>1)</w:t>
      </w:r>
      <w:r w:rsidRPr="00771FF2">
        <w:rPr>
          <w:bCs/>
          <w:sz w:val="28"/>
          <w:szCs w:val="28"/>
        </w:rPr>
        <w:tab/>
        <w:t>возможность беспрепятственного доступа к объекту (зданию, помещению), в котором предоставляется муниципальная услуга;</w:t>
      </w:r>
    </w:p>
    <w:p w14:paraId="13547322" w14:textId="77777777" w:rsidR="001B7E38" w:rsidRPr="00771FF2" w:rsidRDefault="001B7E38" w:rsidP="001B7E38">
      <w:pPr>
        <w:pStyle w:val="aa"/>
        <w:tabs>
          <w:tab w:val="left" w:pos="1134"/>
        </w:tabs>
        <w:ind w:left="0" w:firstLine="709"/>
        <w:jc w:val="both"/>
        <w:rPr>
          <w:bCs/>
          <w:sz w:val="28"/>
          <w:szCs w:val="28"/>
        </w:rPr>
      </w:pPr>
      <w:r w:rsidRPr="00771FF2">
        <w:rPr>
          <w:bCs/>
          <w:sz w:val="28"/>
          <w:szCs w:val="28"/>
        </w:rPr>
        <w:t>2)</w:t>
      </w:r>
      <w:r w:rsidRPr="00771FF2">
        <w:rPr>
          <w:bCs/>
          <w:sz w:val="28"/>
          <w:szCs w:val="28"/>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29D19CCB" w14:textId="77777777" w:rsidR="001B7E38" w:rsidRPr="00771FF2" w:rsidRDefault="001B7E38" w:rsidP="001B7E38">
      <w:pPr>
        <w:pStyle w:val="aa"/>
        <w:tabs>
          <w:tab w:val="left" w:pos="1134"/>
        </w:tabs>
        <w:ind w:left="0" w:firstLine="709"/>
        <w:jc w:val="both"/>
        <w:rPr>
          <w:bCs/>
          <w:sz w:val="28"/>
          <w:szCs w:val="28"/>
        </w:rPr>
      </w:pPr>
      <w:r w:rsidRPr="00771FF2">
        <w:rPr>
          <w:bCs/>
          <w:sz w:val="28"/>
          <w:szCs w:val="28"/>
        </w:rPr>
        <w:t>3)</w:t>
      </w:r>
      <w:r w:rsidRPr="00771FF2">
        <w:rPr>
          <w:bCs/>
          <w:sz w:val="28"/>
          <w:szCs w:val="28"/>
        </w:rPr>
        <w:tab/>
        <w:t>сопровождение инвалидов, имеющих стойкие расстройства функции зрения и самостоятельного передвижения;</w:t>
      </w:r>
    </w:p>
    <w:p w14:paraId="6978EF7C" w14:textId="77777777" w:rsidR="001B7E38" w:rsidRPr="00771FF2" w:rsidRDefault="001B7E38" w:rsidP="001B7E38">
      <w:pPr>
        <w:pStyle w:val="aa"/>
        <w:tabs>
          <w:tab w:val="left" w:pos="1134"/>
        </w:tabs>
        <w:ind w:left="0" w:firstLine="709"/>
        <w:jc w:val="both"/>
        <w:rPr>
          <w:bCs/>
          <w:sz w:val="28"/>
          <w:szCs w:val="28"/>
        </w:rPr>
      </w:pPr>
      <w:r w:rsidRPr="00771FF2">
        <w:rPr>
          <w:bCs/>
          <w:sz w:val="28"/>
          <w:szCs w:val="28"/>
        </w:rPr>
        <w:t>4)</w:t>
      </w:r>
      <w:r w:rsidRPr="00771FF2">
        <w:rPr>
          <w:bCs/>
          <w:sz w:val="28"/>
          <w:szCs w:val="28"/>
        </w:rPr>
        <w:ta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5F885CC9" w14:textId="77777777" w:rsidR="001B7E38" w:rsidRPr="00771FF2" w:rsidRDefault="001B7E38" w:rsidP="001B7E38">
      <w:pPr>
        <w:pStyle w:val="aa"/>
        <w:tabs>
          <w:tab w:val="left" w:pos="1134"/>
        </w:tabs>
        <w:ind w:left="0" w:firstLine="709"/>
        <w:jc w:val="both"/>
        <w:rPr>
          <w:bCs/>
          <w:sz w:val="28"/>
          <w:szCs w:val="28"/>
        </w:rPr>
      </w:pPr>
      <w:r w:rsidRPr="00771FF2">
        <w:rPr>
          <w:bCs/>
          <w:sz w:val="28"/>
          <w:szCs w:val="28"/>
        </w:rPr>
        <w:t>5)</w:t>
      </w:r>
      <w:r w:rsidRPr="00771FF2">
        <w:rPr>
          <w:bCs/>
          <w:sz w:val="28"/>
          <w:szCs w:val="28"/>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D5C64B6" w14:textId="77777777" w:rsidR="001B7E38" w:rsidRPr="00771FF2" w:rsidRDefault="001B7E38" w:rsidP="001B7E38">
      <w:pPr>
        <w:pStyle w:val="aa"/>
        <w:tabs>
          <w:tab w:val="left" w:pos="1134"/>
        </w:tabs>
        <w:ind w:left="0" w:firstLine="709"/>
        <w:jc w:val="both"/>
        <w:rPr>
          <w:bCs/>
          <w:sz w:val="28"/>
          <w:szCs w:val="28"/>
        </w:rPr>
      </w:pPr>
      <w:r w:rsidRPr="00771FF2">
        <w:rPr>
          <w:bCs/>
          <w:sz w:val="28"/>
          <w:szCs w:val="28"/>
        </w:rPr>
        <w:t>6)</w:t>
      </w:r>
      <w:r w:rsidRPr="00771FF2">
        <w:rPr>
          <w:bCs/>
          <w:sz w:val="28"/>
          <w:szCs w:val="28"/>
        </w:rPr>
        <w:tab/>
        <w:t xml:space="preserve">допуск сурдопереводчика и </w:t>
      </w:r>
      <w:proofErr w:type="spellStart"/>
      <w:r w:rsidRPr="00771FF2">
        <w:rPr>
          <w:bCs/>
          <w:sz w:val="28"/>
          <w:szCs w:val="28"/>
        </w:rPr>
        <w:t>тифлосурдопереводчика</w:t>
      </w:r>
      <w:proofErr w:type="spellEnd"/>
      <w:r w:rsidRPr="00771FF2">
        <w:rPr>
          <w:bCs/>
          <w:sz w:val="28"/>
          <w:szCs w:val="28"/>
        </w:rPr>
        <w:t>;</w:t>
      </w:r>
    </w:p>
    <w:p w14:paraId="2C905DDB" w14:textId="77777777" w:rsidR="001B7E38" w:rsidRPr="00771FF2" w:rsidRDefault="001B7E38" w:rsidP="001B7E38">
      <w:pPr>
        <w:pStyle w:val="aa"/>
        <w:tabs>
          <w:tab w:val="left" w:pos="1134"/>
        </w:tabs>
        <w:ind w:left="0" w:firstLine="709"/>
        <w:jc w:val="both"/>
        <w:rPr>
          <w:bCs/>
          <w:sz w:val="28"/>
          <w:szCs w:val="28"/>
        </w:rPr>
      </w:pPr>
      <w:r w:rsidRPr="00771FF2">
        <w:rPr>
          <w:bCs/>
          <w:sz w:val="28"/>
          <w:szCs w:val="28"/>
        </w:rPr>
        <w:t>7)</w:t>
      </w:r>
      <w:r w:rsidRPr="00771FF2">
        <w:rPr>
          <w:bCs/>
          <w:sz w:val="28"/>
          <w:szCs w:val="28"/>
        </w:rPr>
        <w:tab/>
        <w:t>допуск собаки-проводника при наличии документа, подтверждающего её специальное обучение, на объекты (здания, помещения), в которых предоставляется муниципальная услуга;</w:t>
      </w:r>
    </w:p>
    <w:p w14:paraId="396D55D4" w14:textId="77777777" w:rsidR="001B7E38" w:rsidRPr="00771FF2" w:rsidRDefault="001B7E38" w:rsidP="001B7E38">
      <w:pPr>
        <w:pStyle w:val="aa"/>
        <w:tabs>
          <w:tab w:val="left" w:pos="1134"/>
        </w:tabs>
        <w:ind w:left="0" w:firstLine="709"/>
        <w:jc w:val="both"/>
        <w:rPr>
          <w:bCs/>
          <w:sz w:val="28"/>
          <w:szCs w:val="28"/>
        </w:rPr>
      </w:pPr>
      <w:r w:rsidRPr="00771FF2">
        <w:rPr>
          <w:bCs/>
          <w:sz w:val="28"/>
          <w:szCs w:val="28"/>
        </w:rPr>
        <w:t>8)</w:t>
      </w:r>
      <w:r w:rsidRPr="00771FF2">
        <w:rPr>
          <w:bCs/>
          <w:sz w:val="28"/>
          <w:szCs w:val="28"/>
        </w:rPr>
        <w:tab/>
        <w:t>оказание инвалидам помощи в преодолении барьеров, мешающих получению ими муниципальных услуги наравне с другими лицами.</w:t>
      </w:r>
    </w:p>
    <w:p w14:paraId="3282737E" w14:textId="77777777" w:rsidR="001B7E38" w:rsidRPr="00771FF2" w:rsidRDefault="001B7E38" w:rsidP="001B7E38">
      <w:pPr>
        <w:pStyle w:val="aa"/>
        <w:tabs>
          <w:tab w:val="left" w:pos="1134"/>
        </w:tabs>
        <w:ind w:firstLine="709"/>
        <w:jc w:val="both"/>
        <w:rPr>
          <w:bCs/>
          <w:sz w:val="28"/>
          <w:szCs w:val="28"/>
        </w:rPr>
      </w:pPr>
    </w:p>
    <w:p w14:paraId="51957B92" w14:textId="77777777" w:rsidR="001B7E38" w:rsidRPr="00771FF2" w:rsidRDefault="001B7E38" w:rsidP="001B7E38">
      <w:pPr>
        <w:pStyle w:val="aa"/>
        <w:tabs>
          <w:tab w:val="left" w:pos="1134"/>
        </w:tabs>
        <w:ind w:left="0"/>
        <w:jc w:val="center"/>
        <w:rPr>
          <w:b/>
          <w:bCs/>
          <w:sz w:val="28"/>
          <w:szCs w:val="28"/>
        </w:rPr>
      </w:pPr>
      <w:r w:rsidRPr="00771FF2">
        <w:rPr>
          <w:b/>
          <w:bCs/>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ГБУ СО «МФЦ», в том числе в полном объеме, а также посредством запроса о предоставлении нескольких государственных и (или) муниципальных услуг, предусмотренного статьей 15.1 Федерального закона № 210-ФЗ; возможность либо невозможность подачи запроса, документов, </w:t>
      </w:r>
      <w:r w:rsidRPr="00771FF2">
        <w:rPr>
          <w:b/>
          <w:bCs/>
          <w:sz w:val="28"/>
          <w:szCs w:val="28"/>
        </w:rPr>
        <w:lastRenderedPageBreak/>
        <w:t>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муниципальную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возможность подачи запроса,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Свердловской области в любом филиале ГБУ СО «МФЦ»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
    <w:p w14:paraId="6EB25EDC" w14:textId="77777777" w:rsidR="001B7E38" w:rsidRPr="00771FF2" w:rsidRDefault="001B7E38" w:rsidP="001B7E38">
      <w:pPr>
        <w:pStyle w:val="aa"/>
        <w:tabs>
          <w:tab w:val="left" w:pos="1134"/>
        </w:tabs>
        <w:ind w:left="0"/>
        <w:jc w:val="both"/>
        <w:rPr>
          <w:bCs/>
          <w:sz w:val="28"/>
          <w:szCs w:val="28"/>
        </w:rPr>
      </w:pPr>
    </w:p>
    <w:p w14:paraId="4BEE216C" w14:textId="77777777" w:rsidR="001B7E38" w:rsidRPr="00771FF2" w:rsidRDefault="001B7E38" w:rsidP="001B7E38">
      <w:pPr>
        <w:pStyle w:val="aa"/>
        <w:tabs>
          <w:tab w:val="left" w:pos="1134"/>
        </w:tabs>
        <w:ind w:left="0" w:firstLine="720"/>
        <w:jc w:val="both"/>
        <w:rPr>
          <w:bCs/>
          <w:sz w:val="28"/>
          <w:szCs w:val="28"/>
        </w:rPr>
      </w:pPr>
      <w:r w:rsidRPr="00771FF2">
        <w:rPr>
          <w:bCs/>
          <w:sz w:val="28"/>
          <w:szCs w:val="28"/>
        </w:rPr>
        <w:t>49.</w:t>
      </w:r>
      <w:r w:rsidRPr="00771FF2">
        <w:rPr>
          <w:bCs/>
          <w:sz w:val="28"/>
          <w:szCs w:val="28"/>
        </w:rPr>
        <w:tab/>
        <w:t>Основными показателями доступности предоставления муниципальной услуги являются:</w:t>
      </w:r>
    </w:p>
    <w:p w14:paraId="0984FDAF" w14:textId="77777777" w:rsidR="001B7E38" w:rsidRPr="00771FF2" w:rsidRDefault="001B7E38" w:rsidP="001B7E38">
      <w:pPr>
        <w:pStyle w:val="aa"/>
        <w:tabs>
          <w:tab w:val="left" w:pos="1134"/>
        </w:tabs>
        <w:ind w:left="0" w:firstLine="720"/>
        <w:jc w:val="both"/>
        <w:rPr>
          <w:bCs/>
          <w:sz w:val="28"/>
          <w:szCs w:val="28"/>
        </w:rPr>
      </w:pPr>
      <w:r w:rsidRPr="00771FF2">
        <w:rPr>
          <w:bCs/>
          <w:sz w:val="28"/>
          <w:szCs w:val="28"/>
        </w:rPr>
        <w:t>1)</w:t>
      </w:r>
      <w:r w:rsidRPr="00771FF2">
        <w:rPr>
          <w:bCs/>
          <w:sz w:val="28"/>
          <w:szCs w:val="28"/>
        </w:rPr>
        <w:tab/>
        <w:t>наличие полной и понятной информации о порядке, сроках и ходе</w:t>
      </w:r>
    </w:p>
    <w:p w14:paraId="4E04E70F" w14:textId="77777777" w:rsidR="001B7E38" w:rsidRPr="00771FF2" w:rsidRDefault="001B7E38" w:rsidP="001B7E38">
      <w:pPr>
        <w:pStyle w:val="aa"/>
        <w:tabs>
          <w:tab w:val="left" w:pos="1134"/>
        </w:tabs>
        <w:ind w:left="0" w:firstLine="720"/>
        <w:jc w:val="both"/>
        <w:rPr>
          <w:bCs/>
          <w:sz w:val="28"/>
          <w:szCs w:val="28"/>
        </w:rPr>
      </w:pPr>
      <w:r w:rsidRPr="00771FF2">
        <w:rPr>
          <w:bCs/>
          <w:sz w:val="28"/>
          <w:szCs w:val="28"/>
        </w:rPr>
        <w:t>предоставления</w:t>
      </w:r>
      <w:r w:rsidRPr="00771FF2">
        <w:rPr>
          <w:bCs/>
          <w:sz w:val="28"/>
          <w:szCs w:val="28"/>
        </w:rPr>
        <w:tab/>
        <w:t>муниц</w:t>
      </w:r>
      <w:r w:rsidR="006A28AF">
        <w:rPr>
          <w:bCs/>
          <w:sz w:val="28"/>
          <w:szCs w:val="28"/>
        </w:rPr>
        <w:t>ипальной услуги</w:t>
      </w:r>
      <w:r w:rsidR="006A28AF">
        <w:rPr>
          <w:bCs/>
          <w:sz w:val="28"/>
          <w:szCs w:val="28"/>
        </w:rPr>
        <w:tab/>
        <w:t>в</w:t>
      </w:r>
      <w:r w:rsidR="006A28AF">
        <w:rPr>
          <w:bCs/>
          <w:sz w:val="28"/>
          <w:szCs w:val="28"/>
        </w:rPr>
        <w:tab/>
        <w:t>информационно-</w:t>
      </w:r>
    </w:p>
    <w:p w14:paraId="2D21050A" w14:textId="77777777" w:rsidR="001B7E38" w:rsidRPr="00771FF2" w:rsidRDefault="001B7E38" w:rsidP="001B7E38">
      <w:pPr>
        <w:pStyle w:val="aa"/>
        <w:tabs>
          <w:tab w:val="left" w:pos="1134"/>
        </w:tabs>
        <w:ind w:left="0" w:firstLine="720"/>
        <w:jc w:val="both"/>
        <w:rPr>
          <w:bCs/>
          <w:sz w:val="28"/>
          <w:szCs w:val="28"/>
        </w:rPr>
      </w:pPr>
      <w:r w:rsidRPr="00771FF2">
        <w:rPr>
          <w:bCs/>
          <w:sz w:val="28"/>
          <w:szCs w:val="28"/>
        </w:rPr>
        <w:t>телекоммуникационных сетях общего пользования (в том числе в сети «Интернет»), средствах массовой информации;</w:t>
      </w:r>
    </w:p>
    <w:p w14:paraId="66CB1B42" w14:textId="77777777" w:rsidR="001B7E38" w:rsidRPr="00771FF2" w:rsidRDefault="001B7E38" w:rsidP="001B7E38">
      <w:pPr>
        <w:pStyle w:val="aa"/>
        <w:tabs>
          <w:tab w:val="left" w:pos="1134"/>
        </w:tabs>
        <w:ind w:left="0" w:firstLine="720"/>
        <w:jc w:val="both"/>
        <w:rPr>
          <w:bCs/>
          <w:sz w:val="28"/>
          <w:szCs w:val="28"/>
        </w:rPr>
      </w:pPr>
      <w:r w:rsidRPr="00771FF2">
        <w:rPr>
          <w:bCs/>
          <w:sz w:val="28"/>
          <w:szCs w:val="28"/>
        </w:rPr>
        <w:t>2)</w:t>
      </w:r>
      <w:r w:rsidRPr="00771FF2">
        <w:rPr>
          <w:bCs/>
          <w:sz w:val="28"/>
          <w:szCs w:val="28"/>
        </w:rPr>
        <w:tab/>
        <w:t>возможность получения информации о ходе предоставления муниципальной услуги с использованием ЕПГУ;</w:t>
      </w:r>
    </w:p>
    <w:p w14:paraId="18E1AFE2" w14:textId="77777777" w:rsidR="001B7E38" w:rsidRPr="00771FF2" w:rsidRDefault="001B7E38" w:rsidP="001B7E38">
      <w:pPr>
        <w:pStyle w:val="aa"/>
        <w:tabs>
          <w:tab w:val="left" w:pos="1134"/>
        </w:tabs>
        <w:ind w:left="0" w:firstLine="720"/>
        <w:jc w:val="both"/>
        <w:rPr>
          <w:bCs/>
          <w:sz w:val="28"/>
          <w:szCs w:val="28"/>
        </w:rPr>
      </w:pPr>
      <w:r w:rsidRPr="00771FF2">
        <w:rPr>
          <w:bCs/>
          <w:sz w:val="28"/>
          <w:szCs w:val="28"/>
        </w:rPr>
        <w:t>3)</w:t>
      </w:r>
      <w:r w:rsidRPr="00771FF2">
        <w:rPr>
          <w:bCs/>
          <w:sz w:val="28"/>
          <w:szCs w:val="28"/>
        </w:rPr>
        <w:tab/>
        <w:t>возможность получения муниципальной услуги в ГБУ СО «МФЦ» (в том числе в полном объёме);</w:t>
      </w:r>
    </w:p>
    <w:p w14:paraId="25254313" w14:textId="77777777" w:rsidR="001B7E38" w:rsidRPr="00771FF2" w:rsidRDefault="001B7E38" w:rsidP="001B7E38">
      <w:pPr>
        <w:pStyle w:val="aa"/>
        <w:tabs>
          <w:tab w:val="left" w:pos="1134"/>
        </w:tabs>
        <w:ind w:left="0" w:firstLine="720"/>
        <w:jc w:val="both"/>
        <w:rPr>
          <w:bCs/>
          <w:sz w:val="28"/>
          <w:szCs w:val="28"/>
        </w:rPr>
      </w:pPr>
      <w:r w:rsidRPr="00771FF2">
        <w:rPr>
          <w:bCs/>
          <w:sz w:val="28"/>
          <w:szCs w:val="28"/>
        </w:rPr>
        <w:t>4)</w:t>
      </w:r>
      <w:r w:rsidRPr="00771FF2">
        <w:rPr>
          <w:bCs/>
          <w:sz w:val="28"/>
          <w:szCs w:val="28"/>
        </w:rPr>
        <w:tab/>
        <w:t>возможность подачи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Свердловской области в любом филиале ГБУ СО «МФЦ»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ГБУ СО «МФЦ» и уполномоченным органом);</w:t>
      </w:r>
    </w:p>
    <w:p w14:paraId="218AFECE" w14:textId="77777777" w:rsidR="001B7E38" w:rsidRPr="00771FF2" w:rsidRDefault="001B7E38" w:rsidP="001B7E38">
      <w:pPr>
        <w:pStyle w:val="aa"/>
        <w:tabs>
          <w:tab w:val="left" w:pos="1134"/>
        </w:tabs>
        <w:ind w:left="0" w:firstLine="720"/>
        <w:jc w:val="both"/>
        <w:rPr>
          <w:bCs/>
          <w:sz w:val="28"/>
          <w:szCs w:val="28"/>
        </w:rPr>
      </w:pPr>
      <w:r w:rsidRPr="00771FF2">
        <w:rPr>
          <w:bCs/>
          <w:sz w:val="28"/>
          <w:szCs w:val="28"/>
        </w:rPr>
        <w:t>5)</w:t>
      </w:r>
      <w:r w:rsidRPr="00771FF2">
        <w:rPr>
          <w:bCs/>
          <w:sz w:val="28"/>
          <w:szCs w:val="28"/>
        </w:rPr>
        <w:tab/>
        <w:t>возможность получения муниципальной услуги посредством запроса о предоставлении нескольких государственных и (или) муниципальных услуг в ГБУ СО «МФЦ»;</w:t>
      </w:r>
    </w:p>
    <w:p w14:paraId="6C5DE293" w14:textId="77777777" w:rsidR="001B7E38" w:rsidRPr="00771FF2" w:rsidRDefault="001B7E38" w:rsidP="001B7E38">
      <w:pPr>
        <w:pStyle w:val="aa"/>
        <w:tabs>
          <w:tab w:val="left" w:pos="1134"/>
        </w:tabs>
        <w:ind w:left="0" w:firstLine="720"/>
        <w:jc w:val="both"/>
        <w:rPr>
          <w:bCs/>
          <w:sz w:val="28"/>
          <w:szCs w:val="28"/>
        </w:rPr>
      </w:pPr>
      <w:r w:rsidRPr="00771FF2">
        <w:rPr>
          <w:bCs/>
          <w:sz w:val="28"/>
          <w:szCs w:val="28"/>
        </w:rPr>
        <w:t>6)</w:t>
      </w:r>
      <w:r w:rsidRPr="00771FF2">
        <w:rPr>
          <w:bCs/>
          <w:sz w:val="28"/>
          <w:szCs w:val="28"/>
        </w:rPr>
        <w:tab/>
        <w:t>возможность получения муниципальной услуги в любом территориальном подразделении уполномоченного органа по выбору заявителя не предусмотрена ввиду отсутствия таких территориальных подразделений.</w:t>
      </w:r>
    </w:p>
    <w:p w14:paraId="68CA1504" w14:textId="77777777" w:rsidR="001B7E38" w:rsidRPr="00771FF2" w:rsidRDefault="001B7E38" w:rsidP="001B7E38">
      <w:pPr>
        <w:pStyle w:val="aa"/>
        <w:tabs>
          <w:tab w:val="left" w:pos="1134"/>
        </w:tabs>
        <w:ind w:left="0" w:firstLine="720"/>
        <w:jc w:val="both"/>
        <w:rPr>
          <w:bCs/>
          <w:sz w:val="28"/>
          <w:szCs w:val="28"/>
        </w:rPr>
      </w:pPr>
      <w:r w:rsidRPr="00771FF2">
        <w:rPr>
          <w:bCs/>
          <w:sz w:val="28"/>
          <w:szCs w:val="28"/>
        </w:rPr>
        <w:t>50.</w:t>
      </w:r>
      <w:r w:rsidRPr="00771FF2">
        <w:rPr>
          <w:bCs/>
          <w:sz w:val="28"/>
          <w:szCs w:val="28"/>
        </w:rPr>
        <w:tab/>
        <w:t>Основными показателями качества предоставления муниципальной услуги являются:</w:t>
      </w:r>
    </w:p>
    <w:p w14:paraId="2B951EC9" w14:textId="77777777" w:rsidR="001B7E38" w:rsidRPr="00771FF2" w:rsidRDefault="001B7E38" w:rsidP="001B7E38">
      <w:pPr>
        <w:pStyle w:val="aa"/>
        <w:tabs>
          <w:tab w:val="left" w:pos="1134"/>
        </w:tabs>
        <w:ind w:left="0" w:firstLine="720"/>
        <w:jc w:val="both"/>
        <w:rPr>
          <w:bCs/>
          <w:sz w:val="28"/>
          <w:szCs w:val="28"/>
        </w:rPr>
      </w:pPr>
      <w:r w:rsidRPr="00771FF2">
        <w:rPr>
          <w:bCs/>
          <w:sz w:val="28"/>
          <w:szCs w:val="28"/>
        </w:rPr>
        <w:t>1)</w:t>
      </w:r>
      <w:r w:rsidRPr="00771FF2">
        <w:rPr>
          <w:bCs/>
          <w:sz w:val="28"/>
          <w:szCs w:val="28"/>
        </w:rPr>
        <w:tab/>
        <w:t>своевременность предоставления муниципальной услуги в соответствии со стандартом ее предоставления, установленным настоящим регламентом;</w:t>
      </w:r>
    </w:p>
    <w:p w14:paraId="12CAC0D1" w14:textId="77777777" w:rsidR="001B7E38" w:rsidRPr="00771FF2" w:rsidRDefault="001B7E38" w:rsidP="001B7E38">
      <w:pPr>
        <w:pStyle w:val="aa"/>
        <w:tabs>
          <w:tab w:val="left" w:pos="1134"/>
        </w:tabs>
        <w:ind w:left="0" w:firstLine="720"/>
        <w:jc w:val="both"/>
        <w:rPr>
          <w:bCs/>
          <w:sz w:val="28"/>
          <w:szCs w:val="28"/>
        </w:rPr>
      </w:pPr>
      <w:r w:rsidRPr="00771FF2">
        <w:rPr>
          <w:bCs/>
          <w:sz w:val="28"/>
          <w:szCs w:val="28"/>
        </w:rPr>
        <w:lastRenderedPageBreak/>
        <w:t>2)</w:t>
      </w:r>
      <w:r w:rsidRPr="00771FF2">
        <w:rPr>
          <w:bCs/>
          <w:sz w:val="28"/>
          <w:szCs w:val="28"/>
        </w:rPr>
        <w:tab/>
        <w:t>минимально возможное количество взаимодействий гражданина с должностными лицами, участвующими в предоставлении муниципальной услуги;</w:t>
      </w:r>
    </w:p>
    <w:p w14:paraId="0753C375" w14:textId="77777777" w:rsidR="001B7E38" w:rsidRPr="00771FF2" w:rsidRDefault="001B7E38" w:rsidP="001B7E38">
      <w:pPr>
        <w:pStyle w:val="aa"/>
        <w:tabs>
          <w:tab w:val="left" w:pos="1134"/>
        </w:tabs>
        <w:ind w:left="0" w:firstLine="720"/>
        <w:jc w:val="both"/>
        <w:rPr>
          <w:bCs/>
          <w:sz w:val="28"/>
          <w:szCs w:val="28"/>
        </w:rPr>
      </w:pPr>
      <w:r w:rsidRPr="00771FF2">
        <w:rPr>
          <w:bCs/>
          <w:sz w:val="28"/>
          <w:szCs w:val="28"/>
        </w:rPr>
        <w:t>3)</w:t>
      </w:r>
      <w:r w:rsidRPr="00771FF2">
        <w:rPr>
          <w:bCs/>
          <w:sz w:val="28"/>
          <w:szCs w:val="28"/>
        </w:rPr>
        <w:tab/>
        <w:t>отсутствие обоснованных жалоб на действия (бездействие) сотрудников и их некорректное (невнимательное) отношение к заявителям;</w:t>
      </w:r>
    </w:p>
    <w:p w14:paraId="337E1574" w14:textId="77777777" w:rsidR="001B7E38" w:rsidRPr="00771FF2" w:rsidRDefault="001B7E38" w:rsidP="001B7E38">
      <w:pPr>
        <w:pStyle w:val="aa"/>
        <w:tabs>
          <w:tab w:val="left" w:pos="1134"/>
        </w:tabs>
        <w:ind w:left="0" w:firstLine="720"/>
        <w:jc w:val="both"/>
        <w:rPr>
          <w:bCs/>
          <w:sz w:val="28"/>
          <w:szCs w:val="28"/>
        </w:rPr>
      </w:pPr>
      <w:r w:rsidRPr="00771FF2">
        <w:rPr>
          <w:bCs/>
          <w:sz w:val="28"/>
          <w:szCs w:val="28"/>
        </w:rPr>
        <w:t>4)</w:t>
      </w:r>
      <w:r w:rsidRPr="00771FF2">
        <w:rPr>
          <w:bCs/>
          <w:sz w:val="28"/>
          <w:szCs w:val="28"/>
        </w:rPr>
        <w:tab/>
        <w:t>отсутствие нарушений со стороны уполномоченного органа установленных сроков в процессе предоставления муниципальной услуги;</w:t>
      </w:r>
    </w:p>
    <w:p w14:paraId="0709D497" w14:textId="77777777" w:rsidR="001B7E38" w:rsidRPr="00771FF2" w:rsidRDefault="001B7E38" w:rsidP="001B7E38">
      <w:pPr>
        <w:pStyle w:val="aa"/>
        <w:tabs>
          <w:tab w:val="left" w:pos="1134"/>
        </w:tabs>
        <w:ind w:left="0" w:firstLine="720"/>
        <w:jc w:val="both"/>
        <w:rPr>
          <w:bCs/>
          <w:sz w:val="28"/>
          <w:szCs w:val="28"/>
        </w:rPr>
      </w:pPr>
      <w:r w:rsidRPr="00771FF2">
        <w:rPr>
          <w:bCs/>
          <w:sz w:val="28"/>
          <w:szCs w:val="28"/>
        </w:rPr>
        <w:t>5)</w:t>
      </w:r>
      <w:r w:rsidRPr="00771FF2">
        <w:rPr>
          <w:bCs/>
          <w:sz w:val="28"/>
          <w:szCs w:val="28"/>
        </w:rPr>
        <w:tab/>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F2D6958" w14:textId="77777777" w:rsidR="001B7E38" w:rsidRPr="00771FF2" w:rsidRDefault="001B7E38" w:rsidP="001B7E38">
      <w:pPr>
        <w:pStyle w:val="aa"/>
        <w:tabs>
          <w:tab w:val="left" w:pos="1134"/>
        </w:tabs>
        <w:ind w:left="0" w:firstLine="709"/>
        <w:jc w:val="both"/>
        <w:rPr>
          <w:bCs/>
          <w:sz w:val="28"/>
          <w:szCs w:val="28"/>
        </w:rPr>
      </w:pPr>
      <w:r w:rsidRPr="00771FF2">
        <w:rPr>
          <w:bCs/>
          <w:sz w:val="28"/>
          <w:szCs w:val="28"/>
        </w:rPr>
        <w:t>51.</w:t>
      </w:r>
      <w:r w:rsidRPr="00771FF2">
        <w:rPr>
          <w:bCs/>
          <w:sz w:val="28"/>
          <w:szCs w:val="28"/>
        </w:rPr>
        <w:tab/>
        <w:t>При предоставлении муниципальной услуги взаимодействие заявителя с должностными лицами МО Управление образованием городского округа Красноуфимск осуществляется не более 3 раз в следующих случаях:</w:t>
      </w:r>
    </w:p>
    <w:p w14:paraId="2C2F0932" w14:textId="77777777" w:rsidR="001B7E38" w:rsidRPr="00771FF2" w:rsidRDefault="001B7E38" w:rsidP="001B7E38">
      <w:pPr>
        <w:pStyle w:val="aa"/>
        <w:tabs>
          <w:tab w:val="left" w:pos="1134"/>
        </w:tabs>
        <w:ind w:left="0" w:firstLine="709"/>
        <w:jc w:val="both"/>
        <w:rPr>
          <w:bCs/>
          <w:sz w:val="28"/>
          <w:szCs w:val="28"/>
        </w:rPr>
      </w:pPr>
      <w:r w:rsidRPr="00771FF2">
        <w:rPr>
          <w:bCs/>
          <w:sz w:val="28"/>
          <w:szCs w:val="28"/>
        </w:rPr>
        <w:t>при обращении заявителя за консультацией;</w:t>
      </w:r>
    </w:p>
    <w:p w14:paraId="23808DCB" w14:textId="77777777" w:rsidR="001B7E38" w:rsidRPr="00771FF2" w:rsidRDefault="001B7E38" w:rsidP="001B7E38">
      <w:pPr>
        <w:pStyle w:val="aa"/>
        <w:tabs>
          <w:tab w:val="left" w:pos="1134"/>
        </w:tabs>
        <w:ind w:left="0" w:firstLine="709"/>
        <w:jc w:val="both"/>
        <w:rPr>
          <w:bCs/>
          <w:sz w:val="28"/>
          <w:szCs w:val="28"/>
        </w:rPr>
      </w:pPr>
      <w:r w:rsidRPr="00771FF2">
        <w:rPr>
          <w:bCs/>
          <w:sz w:val="28"/>
          <w:szCs w:val="28"/>
        </w:rPr>
        <w:t>при приёме заявления и документов;</w:t>
      </w:r>
    </w:p>
    <w:p w14:paraId="15CC7B4B" w14:textId="77777777" w:rsidR="001B7E38" w:rsidRPr="00771FF2" w:rsidRDefault="001B7E38" w:rsidP="001B7E38">
      <w:pPr>
        <w:pStyle w:val="aa"/>
        <w:tabs>
          <w:tab w:val="left" w:pos="1134"/>
        </w:tabs>
        <w:ind w:left="0" w:firstLine="709"/>
        <w:jc w:val="both"/>
        <w:rPr>
          <w:bCs/>
          <w:sz w:val="28"/>
          <w:szCs w:val="28"/>
        </w:rPr>
      </w:pPr>
      <w:r w:rsidRPr="00771FF2">
        <w:rPr>
          <w:bCs/>
          <w:sz w:val="28"/>
          <w:szCs w:val="28"/>
        </w:rPr>
        <w:t>при получении результата предоставления муниципальной услуги.</w:t>
      </w:r>
    </w:p>
    <w:p w14:paraId="60A297DA" w14:textId="77777777" w:rsidR="001B7E38" w:rsidRPr="00771FF2" w:rsidRDefault="001B7E38" w:rsidP="001B7E38">
      <w:pPr>
        <w:pStyle w:val="aa"/>
        <w:tabs>
          <w:tab w:val="left" w:pos="1134"/>
        </w:tabs>
        <w:ind w:left="0" w:firstLine="720"/>
        <w:jc w:val="both"/>
        <w:rPr>
          <w:bCs/>
          <w:sz w:val="28"/>
          <w:szCs w:val="28"/>
        </w:rPr>
      </w:pPr>
      <w:r w:rsidRPr="00771FF2">
        <w:rPr>
          <w:bCs/>
          <w:sz w:val="28"/>
          <w:szCs w:val="28"/>
        </w:rPr>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14:paraId="58A87B75" w14:textId="77777777" w:rsidR="001B7E38" w:rsidRPr="00771FF2" w:rsidRDefault="001B7E38" w:rsidP="001B7E38">
      <w:pPr>
        <w:pStyle w:val="aa"/>
        <w:tabs>
          <w:tab w:val="left" w:pos="1134"/>
        </w:tabs>
        <w:ind w:left="0" w:firstLine="720"/>
        <w:jc w:val="both"/>
        <w:rPr>
          <w:bCs/>
          <w:sz w:val="28"/>
          <w:szCs w:val="28"/>
        </w:rPr>
      </w:pPr>
    </w:p>
    <w:p w14:paraId="52951B9B" w14:textId="77777777" w:rsidR="001B7E38" w:rsidRPr="00771FF2" w:rsidRDefault="001B7E38" w:rsidP="001B7E38">
      <w:pPr>
        <w:tabs>
          <w:tab w:val="left" w:pos="1134"/>
        </w:tabs>
        <w:jc w:val="center"/>
        <w:rPr>
          <w:b/>
          <w:bCs/>
          <w:sz w:val="28"/>
          <w:szCs w:val="28"/>
        </w:rPr>
      </w:pPr>
      <w:r w:rsidRPr="00771FF2">
        <w:rPr>
          <w:b/>
          <w:bCs/>
          <w:sz w:val="28"/>
          <w:szCs w:val="28"/>
        </w:rPr>
        <w:t>Иные требования, в том числе учитывающие особенности предоставления муниципальной услуги в ГБУ СО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D50FCEC" w14:textId="77777777" w:rsidR="001B7E38" w:rsidRPr="00771FF2" w:rsidRDefault="001B7E38" w:rsidP="001B7E38">
      <w:pPr>
        <w:tabs>
          <w:tab w:val="left" w:pos="1134"/>
        </w:tabs>
        <w:jc w:val="both"/>
        <w:rPr>
          <w:bCs/>
          <w:sz w:val="28"/>
          <w:szCs w:val="28"/>
        </w:rPr>
      </w:pPr>
    </w:p>
    <w:p w14:paraId="6703CDFD" w14:textId="77777777" w:rsidR="001B7E38" w:rsidRPr="00771FF2" w:rsidRDefault="001B7E38" w:rsidP="001B7E38">
      <w:pPr>
        <w:pStyle w:val="aa"/>
        <w:tabs>
          <w:tab w:val="left" w:pos="1134"/>
        </w:tabs>
        <w:ind w:left="0" w:firstLine="709"/>
        <w:jc w:val="both"/>
        <w:rPr>
          <w:bCs/>
          <w:sz w:val="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Свердловской области в любом филиале ГБУ СО «МФЦ»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ГБУ СО «МФЦ» и уполномоченным органом). При этом заявителю необходимо иметь при себе заявление и документы, необходимые для предоставления муниципальной услуги, указанные в пункте 28 настоящего регламента.</w:t>
      </w:r>
    </w:p>
    <w:p w14:paraId="18023E1A" w14:textId="77777777" w:rsidR="001B7E38" w:rsidRPr="00771FF2" w:rsidRDefault="001B7E38" w:rsidP="001B7E38">
      <w:pPr>
        <w:pStyle w:val="aa"/>
        <w:tabs>
          <w:tab w:val="left" w:pos="1134"/>
        </w:tabs>
        <w:ind w:left="0" w:firstLine="709"/>
        <w:jc w:val="both"/>
        <w:rPr>
          <w:bCs/>
          <w:sz w:val="28"/>
          <w:szCs w:val="28"/>
        </w:rPr>
      </w:pPr>
      <w:r w:rsidRPr="00771FF2">
        <w:rPr>
          <w:bCs/>
          <w:sz w:val="28"/>
          <w:szCs w:val="28"/>
        </w:rPr>
        <w:t>52.1.</w:t>
      </w:r>
      <w:r w:rsidRPr="00771FF2">
        <w:rPr>
          <w:bCs/>
          <w:sz w:val="28"/>
          <w:szCs w:val="28"/>
        </w:rPr>
        <w:tab/>
        <w:t>Возможность получения муниципальной услуги в любом территориальном подразделении уполномоченного органа по выбору заявителя не предусмотрена ввиду отсутствия таких территориальных подразделений.</w:t>
      </w:r>
    </w:p>
    <w:p w14:paraId="29152118" w14:textId="77777777" w:rsidR="001B7E38" w:rsidRPr="00771FF2" w:rsidRDefault="001B7E38" w:rsidP="001B7E38">
      <w:pPr>
        <w:pStyle w:val="aa"/>
        <w:tabs>
          <w:tab w:val="left" w:pos="1134"/>
        </w:tabs>
        <w:ind w:left="0" w:firstLine="709"/>
        <w:jc w:val="both"/>
        <w:rPr>
          <w:bCs/>
          <w:sz w:val="28"/>
          <w:szCs w:val="28"/>
        </w:rPr>
      </w:pPr>
      <w:r w:rsidRPr="00771FF2">
        <w:rPr>
          <w:bCs/>
          <w:sz w:val="28"/>
          <w:szCs w:val="28"/>
        </w:rPr>
        <w:t>53.</w:t>
      </w:r>
      <w:r w:rsidRPr="00771FF2">
        <w:rPr>
          <w:bCs/>
          <w:sz w:val="28"/>
          <w:szCs w:val="28"/>
        </w:rPr>
        <w:tab/>
        <w:t>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w:t>
      </w:r>
    </w:p>
    <w:p w14:paraId="2AA371A8" w14:textId="77777777" w:rsidR="001B7E38" w:rsidRPr="00771FF2" w:rsidRDefault="001B7E38" w:rsidP="001B7E38">
      <w:pPr>
        <w:pStyle w:val="aa"/>
        <w:tabs>
          <w:tab w:val="left" w:pos="1134"/>
        </w:tabs>
        <w:ind w:left="0" w:firstLine="709"/>
        <w:jc w:val="both"/>
        <w:rPr>
          <w:bCs/>
          <w:sz w:val="28"/>
          <w:szCs w:val="28"/>
        </w:rPr>
      </w:pPr>
      <w:r w:rsidRPr="00771FF2">
        <w:rPr>
          <w:bCs/>
          <w:sz w:val="28"/>
          <w:szCs w:val="28"/>
        </w:rPr>
        <w:lastRenderedPageBreak/>
        <w:t>54.</w:t>
      </w:r>
      <w:r w:rsidRPr="00771FF2">
        <w:rPr>
          <w:bCs/>
          <w:sz w:val="28"/>
          <w:szCs w:val="28"/>
        </w:rPr>
        <w:tab/>
        <w:t>Для получения муниципальной услуги заявитель должен авторизоваться на ЕПГУ в роли частного лица (физическое лицо) с подтвержденной учетной записью в ЕСИА, указать наименование муниципальной услуги и заполнить предложенную интерактивную форму заявления.</w:t>
      </w:r>
    </w:p>
    <w:p w14:paraId="5B4C0F00" w14:textId="77777777" w:rsidR="001B7E38" w:rsidRPr="00771FF2" w:rsidRDefault="001B7E38" w:rsidP="001B7E38">
      <w:pPr>
        <w:pStyle w:val="aa"/>
        <w:tabs>
          <w:tab w:val="left" w:pos="1134"/>
        </w:tabs>
        <w:ind w:left="0" w:firstLine="709"/>
        <w:jc w:val="both"/>
        <w:rPr>
          <w:bCs/>
          <w:sz w:val="28"/>
          <w:szCs w:val="28"/>
        </w:rPr>
      </w:pPr>
      <w:r w:rsidRPr="00771FF2">
        <w:rPr>
          <w:bCs/>
          <w:sz w:val="28"/>
          <w:szCs w:val="28"/>
        </w:rPr>
        <w:t>55.</w:t>
      </w:r>
      <w:r w:rsidRPr="00771FF2">
        <w:rPr>
          <w:bCs/>
          <w:sz w:val="28"/>
          <w:szCs w:val="28"/>
        </w:rPr>
        <w:tab/>
        <w:t>Заявление подписывается простой электронной подписью заявителя и направляется в МО Управление образованием городского округа Красноуфимск посредством СМЭВ. Электронная форма муниципальной услуги предусматривает возможность прикрепления в электронном виде документов, предусмотренных подпунктами 3-8 пункта 28 настоящего регламента, заверенных усиленной квалифицированной электронной подписью организации.</w:t>
      </w:r>
    </w:p>
    <w:p w14:paraId="0FE84C18" w14:textId="77777777" w:rsidR="001B7E38" w:rsidRPr="00771FF2" w:rsidRDefault="001B7E38" w:rsidP="001B7E38">
      <w:pPr>
        <w:pStyle w:val="aa"/>
        <w:tabs>
          <w:tab w:val="left" w:pos="1134"/>
        </w:tabs>
        <w:ind w:left="0" w:firstLine="709"/>
        <w:jc w:val="both"/>
        <w:rPr>
          <w:bCs/>
          <w:sz w:val="28"/>
          <w:szCs w:val="28"/>
        </w:rPr>
      </w:pPr>
      <w:r w:rsidRPr="00771FF2">
        <w:rPr>
          <w:bCs/>
          <w:sz w:val="28"/>
          <w:szCs w:val="28"/>
        </w:rPr>
        <w:t>56.</w:t>
      </w:r>
      <w:r w:rsidRPr="00771FF2">
        <w:rPr>
          <w:bCs/>
          <w:sz w:val="28"/>
          <w:szCs w:val="28"/>
        </w:rPr>
        <w:tab/>
        <w:t>Результаты предоставления муниципальной услуги, указанные в пункте 21 настоящего регламента, направляются заявителю в личный кабинет на ЕПГУ в форме уведомлений по заявлению.</w:t>
      </w:r>
    </w:p>
    <w:p w14:paraId="5DBBE712" w14:textId="77777777" w:rsidR="001B7E38" w:rsidRPr="00771FF2" w:rsidRDefault="001B7E38" w:rsidP="001B7E38">
      <w:pPr>
        <w:pStyle w:val="aa"/>
        <w:tabs>
          <w:tab w:val="left" w:pos="1134"/>
        </w:tabs>
        <w:ind w:left="0" w:firstLine="709"/>
        <w:jc w:val="both"/>
        <w:rPr>
          <w:bCs/>
          <w:sz w:val="28"/>
          <w:szCs w:val="28"/>
        </w:rPr>
      </w:pPr>
      <w:r w:rsidRPr="00771FF2">
        <w:rPr>
          <w:bCs/>
          <w:sz w:val="28"/>
          <w:szCs w:val="28"/>
        </w:rPr>
        <w:t>57.</w:t>
      </w:r>
      <w:r w:rsidRPr="00771FF2">
        <w:rPr>
          <w:bCs/>
          <w:sz w:val="28"/>
          <w:szCs w:val="28"/>
        </w:rPr>
        <w:tab/>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МО Управление образованием городского округа Красноуфимск, ГБУ СО «МФЦ».</w:t>
      </w:r>
    </w:p>
    <w:p w14:paraId="0C9C79C7" w14:textId="77777777" w:rsidR="001B7E38" w:rsidRPr="00771FF2" w:rsidRDefault="001B7E38" w:rsidP="001B7E38">
      <w:pPr>
        <w:pStyle w:val="aa"/>
        <w:tabs>
          <w:tab w:val="left" w:pos="1134"/>
        </w:tabs>
        <w:ind w:left="0" w:firstLine="709"/>
        <w:jc w:val="both"/>
        <w:rPr>
          <w:bCs/>
          <w:sz w:val="28"/>
          <w:szCs w:val="28"/>
        </w:rPr>
      </w:pPr>
      <w:r w:rsidRPr="00771FF2">
        <w:rPr>
          <w:bCs/>
          <w:sz w:val="28"/>
          <w:szCs w:val="28"/>
        </w:rPr>
        <w:t>58.</w:t>
      </w:r>
      <w:r w:rsidRPr="00771FF2">
        <w:rPr>
          <w:bCs/>
          <w:sz w:val="28"/>
          <w:szCs w:val="28"/>
        </w:rPr>
        <w:tab/>
        <w:t xml:space="preserve">При подаче электронных документов, предусмотренных подпунктами 3-8 пункта 28, через ЕПГУ, такие документы предоставляются в форматах </w:t>
      </w:r>
      <w:proofErr w:type="spellStart"/>
      <w:r w:rsidRPr="00771FF2">
        <w:rPr>
          <w:bCs/>
          <w:sz w:val="28"/>
          <w:szCs w:val="28"/>
        </w:rPr>
        <w:t>pdf</w:t>
      </w:r>
      <w:proofErr w:type="spellEnd"/>
      <w:r w:rsidRPr="00771FF2">
        <w:rPr>
          <w:bCs/>
          <w:sz w:val="28"/>
          <w:szCs w:val="28"/>
        </w:rPr>
        <w:t xml:space="preserve">, </w:t>
      </w:r>
      <w:proofErr w:type="spellStart"/>
      <w:r w:rsidRPr="00771FF2">
        <w:rPr>
          <w:bCs/>
          <w:sz w:val="28"/>
          <w:szCs w:val="28"/>
        </w:rPr>
        <w:t>jpg</w:t>
      </w:r>
      <w:proofErr w:type="spellEnd"/>
      <w:r w:rsidRPr="00771FF2">
        <w:rPr>
          <w:bCs/>
          <w:sz w:val="28"/>
          <w:szCs w:val="28"/>
        </w:rPr>
        <w:t xml:space="preserve">, </w:t>
      </w:r>
      <w:proofErr w:type="spellStart"/>
      <w:r w:rsidRPr="00771FF2">
        <w:rPr>
          <w:bCs/>
          <w:sz w:val="28"/>
          <w:szCs w:val="28"/>
        </w:rPr>
        <w:t>jpeg</w:t>
      </w:r>
      <w:proofErr w:type="spellEnd"/>
      <w:r w:rsidRPr="00771FF2">
        <w:rPr>
          <w:bCs/>
          <w:sz w:val="28"/>
          <w:szCs w:val="28"/>
        </w:rPr>
        <w:t xml:space="preserve"> с </w:t>
      </w:r>
      <w:proofErr w:type="spellStart"/>
      <w:r w:rsidRPr="00771FF2">
        <w:rPr>
          <w:bCs/>
          <w:sz w:val="28"/>
          <w:szCs w:val="28"/>
        </w:rPr>
        <w:t>sig</w:t>
      </w:r>
      <w:proofErr w:type="spellEnd"/>
      <w:r w:rsidRPr="00771FF2">
        <w:rPr>
          <w:bCs/>
          <w:sz w:val="28"/>
          <w:szCs w:val="28"/>
        </w:rPr>
        <w:t>.</w:t>
      </w:r>
    </w:p>
    <w:p w14:paraId="69F891C5" w14:textId="77777777" w:rsidR="001B7E38" w:rsidRPr="00771FF2" w:rsidRDefault="001B7E38" w:rsidP="001B7E38">
      <w:pPr>
        <w:pStyle w:val="aa"/>
        <w:tabs>
          <w:tab w:val="left" w:pos="1134"/>
        </w:tabs>
        <w:ind w:left="0" w:firstLine="709"/>
        <w:jc w:val="both"/>
        <w:rPr>
          <w:bCs/>
          <w:sz w:val="28"/>
          <w:szCs w:val="28"/>
        </w:rPr>
      </w:pPr>
      <w:r w:rsidRPr="00771FF2">
        <w:rPr>
          <w:bCs/>
          <w:sz w:val="28"/>
          <w:szCs w:val="28"/>
        </w:rPr>
        <w:t>Электронные документы должны обеспечивать:</w:t>
      </w:r>
    </w:p>
    <w:p w14:paraId="7FFD2188" w14:textId="77777777" w:rsidR="001B7E38" w:rsidRPr="00771FF2" w:rsidRDefault="001B7E38" w:rsidP="001B7E38">
      <w:pPr>
        <w:pStyle w:val="aa"/>
        <w:tabs>
          <w:tab w:val="left" w:pos="1134"/>
        </w:tabs>
        <w:ind w:left="0" w:firstLine="709"/>
        <w:jc w:val="both"/>
        <w:rPr>
          <w:bCs/>
          <w:sz w:val="28"/>
          <w:szCs w:val="28"/>
        </w:rPr>
      </w:pPr>
      <w:r w:rsidRPr="00771FF2">
        <w:rPr>
          <w:bCs/>
          <w:sz w:val="28"/>
          <w:szCs w:val="28"/>
        </w:rPr>
        <w:t>1)</w:t>
      </w:r>
      <w:r w:rsidRPr="00771FF2">
        <w:rPr>
          <w:bCs/>
          <w:sz w:val="28"/>
          <w:szCs w:val="28"/>
        </w:rPr>
        <w:tab/>
        <w:t>возможность идентифицировать документ и количество листов в документе;</w:t>
      </w:r>
    </w:p>
    <w:p w14:paraId="2CFC5EFC" w14:textId="77777777" w:rsidR="001B7E38" w:rsidRPr="00771FF2" w:rsidRDefault="001B7E38" w:rsidP="001B7E38">
      <w:pPr>
        <w:pStyle w:val="aa"/>
        <w:tabs>
          <w:tab w:val="left" w:pos="1134"/>
        </w:tabs>
        <w:ind w:left="0" w:firstLine="709"/>
        <w:jc w:val="both"/>
        <w:rPr>
          <w:bCs/>
          <w:sz w:val="28"/>
          <w:szCs w:val="28"/>
        </w:rPr>
      </w:pPr>
      <w:r w:rsidRPr="00771FF2">
        <w:rPr>
          <w:bCs/>
          <w:sz w:val="28"/>
          <w:szCs w:val="28"/>
        </w:rPr>
        <w:t>2)</w:t>
      </w:r>
      <w:r w:rsidRPr="00771FF2">
        <w:rPr>
          <w:bCs/>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8D4B7B2" w14:textId="77777777" w:rsidR="001B7E38" w:rsidRPr="00771FF2" w:rsidRDefault="001B7E38" w:rsidP="001B7E38">
      <w:pPr>
        <w:pStyle w:val="aa"/>
        <w:tabs>
          <w:tab w:val="left" w:pos="1134"/>
        </w:tabs>
        <w:ind w:left="0" w:firstLine="709"/>
        <w:jc w:val="both"/>
        <w:rPr>
          <w:bCs/>
          <w:sz w:val="28"/>
          <w:szCs w:val="28"/>
        </w:rPr>
      </w:pPr>
    </w:p>
    <w:p w14:paraId="439812D0" w14:textId="77777777" w:rsidR="00910E49" w:rsidRPr="00771FF2" w:rsidRDefault="00910E49" w:rsidP="00910E49">
      <w:pPr>
        <w:tabs>
          <w:tab w:val="left" w:pos="1134"/>
        </w:tabs>
        <w:jc w:val="center"/>
        <w:rPr>
          <w:b/>
          <w:bCs/>
          <w:sz w:val="28"/>
          <w:szCs w:val="28"/>
        </w:rPr>
      </w:pPr>
      <w:r w:rsidRPr="00771FF2">
        <w:rPr>
          <w:b/>
          <w:bCs/>
          <w:sz w:val="28"/>
          <w:szCs w:val="28"/>
        </w:rPr>
        <w:t>Глава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ГБУ СО «МФЦ» Исчерпывающий перечень административных процедур (действий)</w:t>
      </w:r>
    </w:p>
    <w:p w14:paraId="3C1685A9" w14:textId="77777777" w:rsidR="00910E49" w:rsidRPr="00771FF2" w:rsidRDefault="00910E49" w:rsidP="00910E49">
      <w:pPr>
        <w:tabs>
          <w:tab w:val="left" w:pos="1134"/>
        </w:tabs>
        <w:jc w:val="center"/>
        <w:rPr>
          <w:bCs/>
          <w:sz w:val="28"/>
          <w:szCs w:val="28"/>
        </w:rPr>
      </w:pPr>
    </w:p>
    <w:p w14:paraId="471284E7" w14:textId="77777777" w:rsidR="00910E49" w:rsidRPr="00771FF2" w:rsidRDefault="00910E49" w:rsidP="00910E49">
      <w:pPr>
        <w:pStyle w:val="aa"/>
        <w:tabs>
          <w:tab w:val="left" w:pos="1134"/>
        </w:tabs>
        <w:ind w:left="0" w:firstLine="709"/>
        <w:jc w:val="both"/>
        <w:rPr>
          <w:bCs/>
          <w:sz w:val="28"/>
          <w:szCs w:val="28"/>
        </w:rPr>
      </w:pPr>
      <w:r w:rsidRPr="00771FF2">
        <w:rPr>
          <w:bCs/>
          <w:sz w:val="28"/>
          <w:szCs w:val="28"/>
        </w:rPr>
        <w:t>59.</w:t>
      </w:r>
      <w:r w:rsidRPr="00771FF2">
        <w:rPr>
          <w:bCs/>
          <w:sz w:val="28"/>
          <w:szCs w:val="28"/>
        </w:rPr>
        <w:tab/>
        <w:t>Исчерпывающий перечень административных процедур вне зависимости от формы предоставления муниципальной услуги включает в себя следующие административные процедуры:</w:t>
      </w:r>
    </w:p>
    <w:p w14:paraId="2C8169F6" w14:textId="77777777" w:rsidR="00910E49" w:rsidRPr="00771FF2" w:rsidRDefault="00910E49" w:rsidP="00910E49">
      <w:pPr>
        <w:pStyle w:val="aa"/>
        <w:tabs>
          <w:tab w:val="left" w:pos="1134"/>
        </w:tabs>
        <w:ind w:left="0" w:firstLine="709"/>
        <w:jc w:val="both"/>
        <w:rPr>
          <w:bCs/>
          <w:sz w:val="28"/>
          <w:szCs w:val="28"/>
        </w:rPr>
      </w:pPr>
      <w:r w:rsidRPr="00771FF2">
        <w:rPr>
          <w:bCs/>
          <w:sz w:val="28"/>
          <w:szCs w:val="28"/>
        </w:rPr>
        <w:t>1)</w:t>
      </w:r>
      <w:r w:rsidRPr="00771FF2">
        <w:rPr>
          <w:bCs/>
          <w:sz w:val="28"/>
          <w:szCs w:val="28"/>
        </w:rPr>
        <w:tab/>
        <w:t>приём и регистрация заявления и иных документов, необходимых для предоставления муниципальной услуги;</w:t>
      </w:r>
    </w:p>
    <w:p w14:paraId="7BCAC640" w14:textId="77777777" w:rsidR="00910E49" w:rsidRPr="00771FF2" w:rsidRDefault="00910E49" w:rsidP="00910E49">
      <w:pPr>
        <w:pStyle w:val="aa"/>
        <w:tabs>
          <w:tab w:val="left" w:pos="1134"/>
        </w:tabs>
        <w:ind w:left="0" w:firstLine="709"/>
        <w:jc w:val="both"/>
        <w:rPr>
          <w:bCs/>
          <w:sz w:val="28"/>
          <w:szCs w:val="28"/>
        </w:rPr>
      </w:pPr>
      <w:r w:rsidRPr="00771FF2">
        <w:rPr>
          <w:bCs/>
          <w:sz w:val="28"/>
          <w:szCs w:val="28"/>
        </w:rPr>
        <w:t>2)</w:t>
      </w:r>
      <w:r w:rsidRPr="00771FF2">
        <w:rPr>
          <w:bCs/>
          <w:sz w:val="28"/>
          <w:szCs w:val="28"/>
        </w:rPr>
        <w:tab/>
        <w:t>получение сведений посредством СМЭВ;</w:t>
      </w:r>
    </w:p>
    <w:p w14:paraId="2D2474D2" w14:textId="77777777" w:rsidR="00910E49" w:rsidRPr="00771FF2" w:rsidRDefault="00910E49" w:rsidP="00910E49">
      <w:pPr>
        <w:pStyle w:val="aa"/>
        <w:tabs>
          <w:tab w:val="left" w:pos="1134"/>
        </w:tabs>
        <w:ind w:left="0" w:firstLine="709"/>
        <w:jc w:val="both"/>
        <w:rPr>
          <w:bCs/>
          <w:sz w:val="28"/>
          <w:szCs w:val="28"/>
        </w:rPr>
      </w:pPr>
      <w:r w:rsidRPr="00771FF2">
        <w:rPr>
          <w:bCs/>
          <w:sz w:val="28"/>
          <w:szCs w:val="28"/>
        </w:rPr>
        <w:t>3)</w:t>
      </w:r>
      <w:r w:rsidRPr="00771FF2">
        <w:rPr>
          <w:bCs/>
          <w:sz w:val="28"/>
          <w:szCs w:val="28"/>
        </w:rPr>
        <w:tab/>
        <w:t>рассмотрение документов и сведений;</w:t>
      </w:r>
    </w:p>
    <w:p w14:paraId="6AA26198" w14:textId="77777777" w:rsidR="00910E49" w:rsidRPr="00771FF2" w:rsidRDefault="00910E49" w:rsidP="00910E49">
      <w:pPr>
        <w:pStyle w:val="aa"/>
        <w:tabs>
          <w:tab w:val="left" w:pos="1134"/>
        </w:tabs>
        <w:ind w:left="0" w:firstLine="709"/>
        <w:jc w:val="both"/>
        <w:rPr>
          <w:bCs/>
          <w:sz w:val="28"/>
          <w:szCs w:val="28"/>
        </w:rPr>
      </w:pPr>
      <w:r w:rsidRPr="00771FF2">
        <w:rPr>
          <w:bCs/>
          <w:sz w:val="28"/>
          <w:szCs w:val="28"/>
        </w:rPr>
        <w:t>4)</w:t>
      </w:r>
      <w:r w:rsidRPr="00771FF2">
        <w:rPr>
          <w:bCs/>
          <w:sz w:val="28"/>
          <w:szCs w:val="28"/>
        </w:rPr>
        <w:tab/>
        <w:t>принятие решения;</w:t>
      </w:r>
    </w:p>
    <w:p w14:paraId="72870518" w14:textId="77777777" w:rsidR="00910E49" w:rsidRPr="00771FF2" w:rsidRDefault="00910E49" w:rsidP="00910E49">
      <w:pPr>
        <w:pStyle w:val="aa"/>
        <w:tabs>
          <w:tab w:val="left" w:pos="1134"/>
        </w:tabs>
        <w:ind w:left="0" w:firstLine="709"/>
        <w:jc w:val="both"/>
        <w:rPr>
          <w:bCs/>
          <w:sz w:val="28"/>
          <w:szCs w:val="28"/>
        </w:rPr>
      </w:pPr>
      <w:r w:rsidRPr="00771FF2">
        <w:rPr>
          <w:bCs/>
          <w:sz w:val="28"/>
          <w:szCs w:val="28"/>
        </w:rPr>
        <w:t>5)</w:t>
      </w:r>
      <w:r w:rsidRPr="00771FF2">
        <w:rPr>
          <w:bCs/>
          <w:sz w:val="28"/>
          <w:szCs w:val="28"/>
        </w:rPr>
        <w:tab/>
        <w:t>выдача промежуточного результата;</w:t>
      </w:r>
    </w:p>
    <w:p w14:paraId="40DB53BE" w14:textId="77777777" w:rsidR="001B7E38" w:rsidRPr="00771FF2" w:rsidRDefault="00910E49" w:rsidP="00910E49">
      <w:pPr>
        <w:pStyle w:val="aa"/>
        <w:tabs>
          <w:tab w:val="left" w:pos="1134"/>
        </w:tabs>
        <w:ind w:left="0" w:firstLine="709"/>
        <w:jc w:val="both"/>
        <w:rPr>
          <w:bCs/>
          <w:sz w:val="28"/>
          <w:szCs w:val="28"/>
        </w:rPr>
      </w:pPr>
      <w:r w:rsidRPr="00771FF2">
        <w:rPr>
          <w:bCs/>
          <w:sz w:val="28"/>
          <w:szCs w:val="28"/>
        </w:rPr>
        <w:t>6)</w:t>
      </w:r>
      <w:r w:rsidRPr="00771FF2">
        <w:rPr>
          <w:bCs/>
          <w:sz w:val="28"/>
          <w:szCs w:val="28"/>
        </w:rPr>
        <w:tab/>
        <w:t>внесение основного результата муниципальной услуги в реестр юридически значимых записей.</w:t>
      </w:r>
    </w:p>
    <w:p w14:paraId="39287AC3" w14:textId="77777777" w:rsidR="00910E49" w:rsidRPr="00771FF2" w:rsidRDefault="00910E49" w:rsidP="00910E49">
      <w:pPr>
        <w:pStyle w:val="aa"/>
        <w:tabs>
          <w:tab w:val="left" w:pos="1134"/>
        </w:tabs>
        <w:ind w:left="0" w:firstLine="709"/>
        <w:jc w:val="both"/>
        <w:rPr>
          <w:bCs/>
          <w:sz w:val="28"/>
          <w:szCs w:val="28"/>
        </w:rPr>
      </w:pPr>
      <w:r w:rsidRPr="00771FF2">
        <w:rPr>
          <w:bCs/>
          <w:sz w:val="28"/>
          <w:szCs w:val="28"/>
        </w:rPr>
        <w:lastRenderedPageBreak/>
        <w:t>В связи с тем, что основной результат муниципальной услуги фиксируется в реестре юридически значимых записей, а решение о предоставлении муниципальной услуги в части основного результата представляется заявителю только для информирования заявителя о завершении процедуры предоставления муниципальной услуги, выдача дубликата решения о предоставлении муниципальной услуги в части основного результата не предусмотрена.</w:t>
      </w:r>
    </w:p>
    <w:p w14:paraId="60FA6367" w14:textId="77777777" w:rsidR="00910E49" w:rsidRPr="00771FF2" w:rsidRDefault="00910E49" w:rsidP="00910E49">
      <w:pPr>
        <w:pStyle w:val="aa"/>
        <w:tabs>
          <w:tab w:val="left" w:pos="1134"/>
        </w:tabs>
        <w:ind w:left="0" w:firstLine="709"/>
        <w:jc w:val="both"/>
        <w:rPr>
          <w:bCs/>
          <w:sz w:val="28"/>
          <w:szCs w:val="28"/>
        </w:rPr>
      </w:pPr>
      <w:r w:rsidRPr="00771FF2">
        <w:rPr>
          <w:bCs/>
          <w:sz w:val="28"/>
          <w:szCs w:val="28"/>
        </w:rPr>
        <w:t>Описание административных процедур представлено в Приложении № 6 к настоящему регламенту.</w:t>
      </w:r>
    </w:p>
    <w:p w14:paraId="00C45B16" w14:textId="77777777" w:rsidR="00910E49" w:rsidRPr="00771FF2" w:rsidRDefault="00910E49" w:rsidP="00910E49">
      <w:pPr>
        <w:pStyle w:val="aa"/>
        <w:tabs>
          <w:tab w:val="left" w:pos="1134"/>
        </w:tabs>
        <w:ind w:left="0" w:firstLine="709"/>
        <w:jc w:val="both"/>
        <w:rPr>
          <w:bCs/>
          <w:sz w:val="28"/>
          <w:szCs w:val="28"/>
        </w:rPr>
      </w:pPr>
      <w:r w:rsidRPr="00771FF2">
        <w:rPr>
          <w:bCs/>
          <w:sz w:val="28"/>
          <w:szCs w:val="28"/>
        </w:rPr>
        <w:t>60.</w:t>
      </w:r>
      <w:r w:rsidRPr="00771FF2">
        <w:rPr>
          <w:bCs/>
          <w:sz w:val="28"/>
          <w:szCs w:val="28"/>
        </w:rPr>
        <w:tab/>
        <w:t>При предоставлении муниципальной услуги в электронной форме через ЕПГУ заявителю дополнительно обеспечиваются:</w:t>
      </w:r>
    </w:p>
    <w:p w14:paraId="07E7075A" w14:textId="77777777" w:rsidR="00910E49" w:rsidRPr="00771FF2" w:rsidRDefault="00910E49" w:rsidP="00910E49">
      <w:pPr>
        <w:pStyle w:val="aa"/>
        <w:tabs>
          <w:tab w:val="left" w:pos="1134"/>
        </w:tabs>
        <w:ind w:left="0" w:firstLine="709"/>
        <w:jc w:val="both"/>
        <w:rPr>
          <w:bCs/>
          <w:sz w:val="28"/>
          <w:szCs w:val="28"/>
        </w:rPr>
      </w:pPr>
      <w:r w:rsidRPr="00771FF2">
        <w:rPr>
          <w:bCs/>
          <w:sz w:val="28"/>
          <w:szCs w:val="28"/>
        </w:rPr>
        <w:t>1)</w:t>
      </w:r>
      <w:r w:rsidRPr="00771FF2">
        <w:rPr>
          <w:bCs/>
          <w:sz w:val="28"/>
          <w:szCs w:val="28"/>
        </w:rPr>
        <w:tab/>
        <w:t>получение информации о порядке и сроках предоставления муниципальной услуги в электронной форме;</w:t>
      </w:r>
    </w:p>
    <w:p w14:paraId="4511CF8D" w14:textId="77777777" w:rsidR="00910E49" w:rsidRPr="00771FF2" w:rsidRDefault="00910E49" w:rsidP="00910E49">
      <w:pPr>
        <w:pStyle w:val="aa"/>
        <w:tabs>
          <w:tab w:val="left" w:pos="1134"/>
        </w:tabs>
        <w:ind w:left="0" w:firstLine="709"/>
        <w:jc w:val="both"/>
        <w:rPr>
          <w:bCs/>
          <w:sz w:val="28"/>
          <w:szCs w:val="28"/>
        </w:rPr>
      </w:pPr>
      <w:r w:rsidRPr="00771FF2">
        <w:rPr>
          <w:bCs/>
          <w:sz w:val="28"/>
          <w:szCs w:val="28"/>
        </w:rPr>
        <w:t>2)</w:t>
      </w:r>
      <w:r w:rsidRPr="00771FF2">
        <w:rPr>
          <w:bCs/>
          <w:sz w:val="28"/>
          <w:szCs w:val="28"/>
        </w:rPr>
        <w:tab/>
        <w:t>формирование заявления в электронной форме;</w:t>
      </w:r>
    </w:p>
    <w:p w14:paraId="575440FB" w14:textId="77777777" w:rsidR="00910E49" w:rsidRPr="00771FF2" w:rsidRDefault="00910E49" w:rsidP="00910E49">
      <w:pPr>
        <w:pStyle w:val="aa"/>
        <w:tabs>
          <w:tab w:val="left" w:pos="1134"/>
        </w:tabs>
        <w:ind w:left="0" w:firstLine="709"/>
        <w:jc w:val="both"/>
        <w:rPr>
          <w:bCs/>
          <w:sz w:val="28"/>
          <w:szCs w:val="28"/>
        </w:rPr>
      </w:pPr>
      <w:r w:rsidRPr="00771FF2">
        <w:rPr>
          <w:bCs/>
          <w:sz w:val="28"/>
          <w:szCs w:val="28"/>
        </w:rPr>
        <w:t>3)</w:t>
      </w:r>
      <w:r w:rsidRPr="00771FF2">
        <w:rPr>
          <w:bCs/>
          <w:sz w:val="28"/>
          <w:szCs w:val="28"/>
        </w:rPr>
        <w:tab/>
        <w:t>получение сведений о ходе рассмотрения заявления в электронной форме;</w:t>
      </w:r>
    </w:p>
    <w:p w14:paraId="564DBCCB" w14:textId="77777777" w:rsidR="00910E49" w:rsidRPr="00771FF2" w:rsidRDefault="00910E49" w:rsidP="00910E49">
      <w:pPr>
        <w:pStyle w:val="aa"/>
        <w:tabs>
          <w:tab w:val="left" w:pos="1134"/>
        </w:tabs>
        <w:ind w:left="0" w:firstLine="709"/>
        <w:jc w:val="both"/>
        <w:rPr>
          <w:bCs/>
          <w:sz w:val="28"/>
          <w:szCs w:val="28"/>
        </w:rPr>
      </w:pPr>
      <w:r w:rsidRPr="00771FF2">
        <w:rPr>
          <w:bCs/>
          <w:sz w:val="28"/>
          <w:szCs w:val="28"/>
        </w:rPr>
        <w:t>4)</w:t>
      </w:r>
      <w:r w:rsidRPr="00771FF2">
        <w:rPr>
          <w:bCs/>
          <w:sz w:val="28"/>
          <w:szCs w:val="28"/>
        </w:rPr>
        <w:tab/>
        <w:t>возможность получения на ЕПГУ сведений о ходе рассмотрения заявления, поданного в иных формах, по запросу заявителя;</w:t>
      </w:r>
    </w:p>
    <w:p w14:paraId="7F5088E4" w14:textId="77777777" w:rsidR="00910E49" w:rsidRPr="00771FF2" w:rsidRDefault="00910E49" w:rsidP="00910E49">
      <w:pPr>
        <w:pStyle w:val="aa"/>
        <w:tabs>
          <w:tab w:val="left" w:pos="1134"/>
        </w:tabs>
        <w:ind w:left="0" w:firstLine="709"/>
        <w:jc w:val="both"/>
        <w:rPr>
          <w:bCs/>
          <w:sz w:val="28"/>
          <w:szCs w:val="28"/>
        </w:rPr>
      </w:pPr>
      <w:r w:rsidRPr="00771FF2">
        <w:rPr>
          <w:bCs/>
          <w:sz w:val="28"/>
          <w:szCs w:val="28"/>
        </w:rPr>
        <w:t>5)</w:t>
      </w:r>
      <w:r w:rsidRPr="00771FF2">
        <w:rPr>
          <w:bCs/>
          <w:sz w:val="28"/>
          <w:szCs w:val="28"/>
        </w:rPr>
        <w:tab/>
        <w:t>осуществление оценки качества предоставления муниципальной услуги;</w:t>
      </w:r>
    </w:p>
    <w:p w14:paraId="4FA0882A" w14:textId="77777777" w:rsidR="00910E49" w:rsidRPr="00771FF2" w:rsidRDefault="00910E49" w:rsidP="00910E49">
      <w:pPr>
        <w:pStyle w:val="aa"/>
        <w:tabs>
          <w:tab w:val="left" w:pos="1134"/>
        </w:tabs>
        <w:ind w:left="0" w:firstLine="709"/>
        <w:jc w:val="both"/>
        <w:rPr>
          <w:bCs/>
          <w:sz w:val="28"/>
          <w:szCs w:val="28"/>
        </w:rPr>
      </w:pPr>
      <w:r w:rsidRPr="00771FF2">
        <w:rPr>
          <w:bCs/>
          <w:sz w:val="28"/>
          <w:szCs w:val="28"/>
        </w:rPr>
        <w:t>6)</w:t>
      </w:r>
      <w:r w:rsidRPr="00771FF2">
        <w:rPr>
          <w:bCs/>
          <w:sz w:val="28"/>
          <w:szCs w:val="28"/>
        </w:rPr>
        <w:tab/>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C949E7B" w14:textId="77777777" w:rsidR="00910E49" w:rsidRPr="00771FF2" w:rsidRDefault="00910E49" w:rsidP="00910E49">
      <w:pPr>
        <w:pStyle w:val="aa"/>
        <w:tabs>
          <w:tab w:val="left" w:pos="1134"/>
        </w:tabs>
        <w:ind w:left="0" w:firstLine="709"/>
        <w:jc w:val="both"/>
        <w:rPr>
          <w:bCs/>
          <w:sz w:val="28"/>
          <w:szCs w:val="28"/>
        </w:rPr>
      </w:pPr>
      <w:r w:rsidRPr="00771FF2">
        <w:rPr>
          <w:bCs/>
          <w:sz w:val="28"/>
          <w:szCs w:val="28"/>
        </w:rPr>
        <w:t>60.1.</w:t>
      </w:r>
      <w:r w:rsidRPr="00771FF2">
        <w:rPr>
          <w:bCs/>
          <w:sz w:val="28"/>
          <w:szCs w:val="28"/>
        </w:rPr>
        <w:tab/>
        <w:t>Административная процедура профилирования заявителя при предоставлении муниципальной услуги не предусмотрена на основании пункта 5.1 настоящего регламента.</w:t>
      </w:r>
    </w:p>
    <w:p w14:paraId="4C90ABC0" w14:textId="77777777" w:rsidR="00910E49" w:rsidRPr="00771FF2" w:rsidRDefault="00910E49" w:rsidP="00910E49">
      <w:pPr>
        <w:pStyle w:val="aa"/>
        <w:tabs>
          <w:tab w:val="left" w:pos="1134"/>
        </w:tabs>
        <w:ind w:left="0" w:firstLine="709"/>
        <w:jc w:val="both"/>
        <w:rPr>
          <w:bCs/>
          <w:sz w:val="28"/>
          <w:szCs w:val="28"/>
        </w:rPr>
      </w:pPr>
    </w:p>
    <w:p w14:paraId="6519C122" w14:textId="77777777" w:rsidR="00910E49" w:rsidRPr="00771FF2" w:rsidRDefault="00910E49" w:rsidP="00910E49">
      <w:pPr>
        <w:tabs>
          <w:tab w:val="left" w:pos="1134"/>
        </w:tabs>
        <w:jc w:val="center"/>
        <w:rPr>
          <w:bCs/>
          <w:sz w:val="28"/>
          <w:szCs w:val="28"/>
        </w:rPr>
      </w:pPr>
      <w:r w:rsidRPr="00771FF2">
        <w:rPr>
          <w:bCs/>
          <w:sz w:val="28"/>
          <w:szCs w:val="28"/>
        </w:rPr>
        <w:t>Порядок осуществления административных процедур (действий) вне зависимости от формы оказания услуги</w:t>
      </w:r>
    </w:p>
    <w:p w14:paraId="28133422" w14:textId="77777777" w:rsidR="00910E49" w:rsidRPr="00771FF2" w:rsidRDefault="00910E49" w:rsidP="00910E49">
      <w:pPr>
        <w:tabs>
          <w:tab w:val="left" w:pos="1134"/>
        </w:tabs>
        <w:jc w:val="center"/>
        <w:rPr>
          <w:bCs/>
          <w:sz w:val="28"/>
          <w:szCs w:val="28"/>
        </w:rPr>
      </w:pPr>
    </w:p>
    <w:p w14:paraId="03C3BCB8" w14:textId="77777777" w:rsidR="00910E49" w:rsidRPr="00771FF2" w:rsidRDefault="00910E49" w:rsidP="00910E49">
      <w:pPr>
        <w:pStyle w:val="aa"/>
        <w:tabs>
          <w:tab w:val="left" w:pos="1134"/>
        </w:tabs>
        <w:ind w:left="0" w:firstLine="709"/>
        <w:jc w:val="both"/>
        <w:rPr>
          <w:bCs/>
          <w:sz w:val="28"/>
          <w:szCs w:val="28"/>
        </w:rPr>
      </w:pPr>
      <w:r w:rsidRPr="00771FF2">
        <w:rPr>
          <w:bCs/>
          <w:sz w:val="28"/>
          <w:szCs w:val="28"/>
        </w:rPr>
        <w:t>61.</w:t>
      </w:r>
      <w:r w:rsidRPr="00771FF2">
        <w:rPr>
          <w:bCs/>
          <w:sz w:val="28"/>
          <w:szCs w:val="28"/>
        </w:rPr>
        <w:tab/>
        <w:t>Формирование заявления.</w:t>
      </w:r>
    </w:p>
    <w:p w14:paraId="072B9372" w14:textId="77777777" w:rsidR="00910E49" w:rsidRPr="00771FF2" w:rsidRDefault="00910E49" w:rsidP="00910E49">
      <w:pPr>
        <w:pStyle w:val="aa"/>
        <w:tabs>
          <w:tab w:val="left" w:pos="1134"/>
        </w:tabs>
        <w:ind w:left="0" w:firstLine="709"/>
        <w:jc w:val="both"/>
        <w:rPr>
          <w:bCs/>
          <w:sz w:val="28"/>
          <w:szCs w:val="28"/>
        </w:rPr>
      </w:pPr>
      <w:r w:rsidRPr="00771FF2">
        <w:rPr>
          <w:bCs/>
          <w:sz w:val="28"/>
          <w:szCs w:val="28"/>
        </w:rPr>
        <w:t>Заявление может быть сформировано в электронном виде на ЕПГУ или подано на бумажном носителе.</w:t>
      </w:r>
    </w:p>
    <w:p w14:paraId="2DC44386" w14:textId="77777777" w:rsidR="00910E49" w:rsidRPr="00771FF2" w:rsidRDefault="00910E49" w:rsidP="00910E49">
      <w:pPr>
        <w:pStyle w:val="aa"/>
        <w:tabs>
          <w:tab w:val="left" w:pos="1134"/>
        </w:tabs>
        <w:ind w:left="0" w:firstLine="709"/>
        <w:jc w:val="both"/>
        <w:rPr>
          <w:bCs/>
          <w:sz w:val="28"/>
          <w:szCs w:val="28"/>
        </w:rPr>
      </w:pPr>
      <w:r w:rsidRPr="00771FF2">
        <w:rPr>
          <w:bCs/>
          <w:sz w:val="28"/>
          <w:szCs w:val="28"/>
        </w:rPr>
        <w:t>Формирование заявления в электронной форме не требует дополнительной подачи заявления на бумажном носителе.</w:t>
      </w:r>
    </w:p>
    <w:p w14:paraId="5D5F2D9D" w14:textId="77777777" w:rsidR="00910E49" w:rsidRPr="00771FF2" w:rsidRDefault="00910E49" w:rsidP="00910E49">
      <w:pPr>
        <w:pStyle w:val="aa"/>
        <w:tabs>
          <w:tab w:val="left" w:pos="1134"/>
        </w:tabs>
        <w:ind w:left="0" w:firstLine="709"/>
        <w:jc w:val="both"/>
        <w:rPr>
          <w:bCs/>
          <w:sz w:val="28"/>
          <w:szCs w:val="28"/>
        </w:rPr>
      </w:pPr>
      <w:r w:rsidRPr="00771FF2">
        <w:rPr>
          <w:bCs/>
          <w:sz w:val="28"/>
          <w:szCs w:val="28"/>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заявления.</w:t>
      </w:r>
    </w:p>
    <w:p w14:paraId="2765DA3F" w14:textId="77777777" w:rsidR="00910E49" w:rsidRPr="00771FF2" w:rsidRDefault="00910E49" w:rsidP="00910E49">
      <w:pPr>
        <w:pStyle w:val="aa"/>
        <w:tabs>
          <w:tab w:val="left" w:pos="1134"/>
        </w:tabs>
        <w:ind w:left="0" w:firstLine="709"/>
        <w:jc w:val="both"/>
        <w:rPr>
          <w:bCs/>
          <w:sz w:val="28"/>
          <w:szCs w:val="28"/>
        </w:rPr>
      </w:pPr>
      <w:r w:rsidRPr="00771FF2">
        <w:rPr>
          <w:bCs/>
          <w:sz w:val="28"/>
          <w:szCs w:val="28"/>
        </w:rPr>
        <w:t>При формировании заявления на ЕПГУ заявителю обеспечивается:</w:t>
      </w:r>
    </w:p>
    <w:p w14:paraId="0972602F" w14:textId="77777777" w:rsidR="00910E49" w:rsidRPr="00771FF2" w:rsidRDefault="00910E49" w:rsidP="00910E49">
      <w:pPr>
        <w:pStyle w:val="aa"/>
        <w:tabs>
          <w:tab w:val="left" w:pos="1134"/>
        </w:tabs>
        <w:ind w:left="0" w:firstLine="709"/>
        <w:jc w:val="both"/>
        <w:rPr>
          <w:bCs/>
          <w:sz w:val="28"/>
          <w:szCs w:val="28"/>
        </w:rPr>
      </w:pPr>
      <w:r w:rsidRPr="00771FF2">
        <w:rPr>
          <w:bCs/>
          <w:sz w:val="28"/>
          <w:szCs w:val="28"/>
        </w:rPr>
        <w:t>1)</w:t>
      </w:r>
      <w:r w:rsidRPr="00771FF2">
        <w:rPr>
          <w:bCs/>
          <w:sz w:val="28"/>
          <w:szCs w:val="28"/>
        </w:rPr>
        <w:tab/>
        <w:t>возможность сохранения ранее введённых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3E08E85" w14:textId="77777777" w:rsidR="00910E49" w:rsidRPr="00771FF2" w:rsidRDefault="00910E49" w:rsidP="00910E49">
      <w:pPr>
        <w:pStyle w:val="aa"/>
        <w:tabs>
          <w:tab w:val="left" w:pos="1134"/>
        </w:tabs>
        <w:ind w:left="0" w:firstLine="709"/>
        <w:jc w:val="both"/>
        <w:rPr>
          <w:bCs/>
          <w:sz w:val="28"/>
          <w:szCs w:val="28"/>
        </w:rPr>
      </w:pPr>
      <w:r w:rsidRPr="00771FF2">
        <w:rPr>
          <w:bCs/>
          <w:sz w:val="28"/>
          <w:szCs w:val="28"/>
        </w:rPr>
        <w:t>2)</w:t>
      </w:r>
      <w:r w:rsidRPr="00771FF2">
        <w:rPr>
          <w:bCs/>
          <w:sz w:val="28"/>
          <w:szCs w:val="28"/>
        </w:rPr>
        <w:tab/>
        <w:t>возможность автоматического заполнения полей электронной формы заявления на основании данных, размещённых в профиле заявителя в ЕСИА;</w:t>
      </w:r>
    </w:p>
    <w:p w14:paraId="58C83492" w14:textId="77777777" w:rsidR="00910E49" w:rsidRPr="00771FF2" w:rsidRDefault="00910E49" w:rsidP="00910E49">
      <w:pPr>
        <w:pStyle w:val="aa"/>
        <w:tabs>
          <w:tab w:val="left" w:pos="1134"/>
        </w:tabs>
        <w:ind w:left="0" w:firstLine="709"/>
        <w:jc w:val="both"/>
        <w:rPr>
          <w:bCs/>
          <w:sz w:val="28"/>
          <w:szCs w:val="28"/>
        </w:rPr>
      </w:pPr>
      <w:r w:rsidRPr="00771FF2">
        <w:rPr>
          <w:bCs/>
          <w:sz w:val="28"/>
          <w:szCs w:val="28"/>
        </w:rPr>
        <w:lastRenderedPageBreak/>
        <w:t>3)</w:t>
      </w:r>
      <w:r w:rsidRPr="00771FF2">
        <w:rPr>
          <w:bCs/>
          <w:sz w:val="28"/>
          <w:szCs w:val="28"/>
        </w:rPr>
        <w:tab/>
        <w:t>возможность вернуться на любой из этапов заполнения электронной формы заявления без потери ранее введённой информации;</w:t>
      </w:r>
    </w:p>
    <w:p w14:paraId="13959DFB" w14:textId="77777777" w:rsidR="00910E49" w:rsidRPr="00771FF2" w:rsidRDefault="00910E49" w:rsidP="00910E49">
      <w:pPr>
        <w:pStyle w:val="aa"/>
        <w:tabs>
          <w:tab w:val="left" w:pos="1134"/>
        </w:tabs>
        <w:ind w:left="0" w:firstLine="709"/>
        <w:jc w:val="both"/>
        <w:rPr>
          <w:bCs/>
          <w:sz w:val="28"/>
          <w:szCs w:val="28"/>
        </w:rPr>
      </w:pPr>
      <w:r w:rsidRPr="00771FF2">
        <w:rPr>
          <w:bCs/>
          <w:sz w:val="28"/>
          <w:szCs w:val="28"/>
        </w:rPr>
        <w:t>4)</w:t>
      </w:r>
      <w:r w:rsidRPr="00771FF2">
        <w:rPr>
          <w:bCs/>
          <w:sz w:val="28"/>
          <w:szCs w:val="28"/>
        </w:rPr>
        <w:tab/>
        <w:t>возможность доступа заявителя на ЕПГУ к заявлениям, ранее поданным им на ЕПГУ.</w:t>
      </w:r>
    </w:p>
    <w:p w14:paraId="6DDA70F6" w14:textId="77777777" w:rsidR="00910E49" w:rsidRPr="00771FF2" w:rsidRDefault="00910E49" w:rsidP="00910E49">
      <w:pPr>
        <w:pStyle w:val="aa"/>
        <w:tabs>
          <w:tab w:val="left" w:pos="1134"/>
        </w:tabs>
        <w:ind w:left="0" w:firstLine="709"/>
        <w:jc w:val="both"/>
        <w:rPr>
          <w:bCs/>
          <w:sz w:val="28"/>
          <w:szCs w:val="28"/>
        </w:rPr>
      </w:pPr>
      <w:r w:rsidRPr="00771FF2">
        <w:rPr>
          <w:bCs/>
          <w:sz w:val="28"/>
          <w:szCs w:val="28"/>
        </w:rPr>
        <w:t>Сформированное на ЕПГУ заявление направляется в информационную систему доступности дошкольного образования Свердловской области (далее - ИС ДДО Свердловской области) посредством СМЭВ.</w:t>
      </w:r>
    </w:p>
    <w:p w14:paraId="702C71D8" w14:textId="77777777" w:rsidR="00910E49" w:rsidRPr="00771FF2" w:rsidRDefault="00910E49" w:rsidP="00910E49">
      <w:pPr>
        <w:pStyle w:val="aa"/>
        <w:tabs>
          <w:tab w:val="left" w:pos="1134"/>
        </w:tabs>
        <w:ind w:left="0" w:firstLine="709"/>
        <w:jc w:val="both"/>
        <w:rPr>
          <w:bCs/>
          <w:sz w:val="28"/>
          <w:szCs w:val="28"/>
        </w:rPr>
      </w:pPr>
      <w:r w:rsidRPr="00771FF2">
        <w:rPr>
          <w:bCs/>
          <w:sz w:val="28"/>
          <w:szCs w:val="28"/>
        </w:rPr>
        <w:t>62.</w:t>
      </w:r>
      <w:r w:rsidRPr="00771FF2">
        <w:rPr>
          <w:bCs/>
          <w:sz w:val="28"/>
          <w:szCs w:val="28"/>
        </w:rPr>
        <w:tab/>
      </w:r>
      <w:r w:rsidR="004B6886" w:rsidRPr="00771FF2">
        <w:rPr>
          <w:rFonts w:eastAsia="Calibri"/>
          <w:sz w:val="28"/>
          <w:szCs w:val="28"/>
          <w:lang w:eastAsia="en-US"/>
        </w:rPr>
        <w:t xml:space="preserve">После поступления в ИС ДДО Свердловской области электронное заявление становится доступным для должностного лица </w:t>
      </w:r>
      <w:r w:rsidR="006A28AF" w:rsidRPr="00771FF2">
        <w:rPr>
          <w:bCs/>
          <w:sz w:val="28"/>
          <w:szCs w:val="28"/>
        </w:rPr>
        <w:t>МО Управление образованием городского округа Красноуфимск</w:t>
      </w:r>
      <w:r w:rsidR="004B6886" w:rsidRPr="00771FF2">
        <w:rPr>
          <w:rFonts w:eastAsia="Calibri"/>
          <w:sz w:val="28"/>
          <w:szCs w:val="28"/>
          <w:lang w:eastAsia="en-US"/>
        </w:rPr>
        <w:t xml:space="preserve">, ответственного за прием и регистрацию заявления (далее – ответственное должностное лицо). При этом заявителю на ЕПГУ направляется уведомление «Заявление передано в региональную систему доступности дошкольного образования. Заявление зарегистрировано. _______________ (указывается дата и время регистрации заявления в формате: ДД.ММ.ГГГГ </w:t>
      </w:r>
      <w:proofErr w:type="spellStart"/>
      <w:r w:rsidR="004B6886" w:rsidRPr="00771FF2">
        <w:rPr>
          <w:rFonts w:eastAsia="Calibri"/>
          <w:sz w:val="28"/>
          <w:szCs w:val="28"/>
          <w:lang w:eastAsia="en-US"/>
        </w:rPr>
        <w:t>чч:мм:сс</w:t>
      </w:r>
      <w:proofErr w:type="spellEnd"/>
      <w:r w:rsidR="004B6886" w:rsidRPr="00771FF2">
        <w:rPr>
          <w:rFonts w:eastAsia="Calibri"/>
          <w:sz w:val="28"/>
          <w:szCs w:val="28"/>
          <w:lang w:eastAsia="en-US"/>
        </w:rPr>
        <w:t xml:space="preserve">) с номером ____________________ </w:t>
      </w:r>
      <w:r w:rsidR="004B6886" w:rsidRPr="00771FF2">
        <w:rPr>
          <w:rFonts w:eastAsia="Calibri"/>
          <w:i/>
          <w:iCs/>
          <w:sz w:val="28"/>
          <w:szCs w:val="28"/>
          <w:lang w:eastAsia="en-US"/>
        </w:rPr>
        <w:t>(указывается уникальный номер заявления в региональной информационной системе)</w:t>
      </w:r>
      <w:r w:rsidR="004B6886" w:rsidRPr="00771FF2">
        <w:rPr>
          <w:rFonts w:eastAsia="Calibri"/>
          <w:sz w:val="28"/>
          <w:szCs w:val="28"/>
          <w:lang w:eastAsia="en-US"/>
        </w:rPr>
        <w:t>. Ожидайте рассмотрения заявления в течение 7 дней»</w:t>
      </w:r>
      <w:r w:rsidRPr="00771FF2">
        <w:rPr>
          <w:bCs/>
          <w:sz w:val="28"/>
          <w:szCs w:val="28"/>
        </w:rPr>
        <w:t>.</w:t>
      </w:r>
    </w:p>
    <w:p w14:paraId="74185BA2" w14:textId="77777777" w:rsidR="00910E49" w:rsidRPr="00771FF2" w:rsidRDefault="00910E49" w:rsidP="00910E49">
      <w:pPr>
        <w:pStyle w:val="aa"/>
        <w:tabs>
          <w:tab w:val="left" w:pos="1134"/>
        </w:tabs>
        <w:ind w:left="0" w:firstLine="709"/>
        <w:jc w:val="both"/>
        <w:rPr>
          <w:bCs/>
          <w:sz w:val="28"/>
          <w:szCs w:val="28"/>
        </w:rPr>
      </w:pPr>
      <w:r w:rsidRPr="00771FF2">
        <w:rPr>
          <w:bCs/>
          <w:sz w:val="28"/>
          <w:szCs w:val="28"/>
        </w:rPr>
        <w:t>63.</w:t>
      </w:r>
      <w:r w:rsidRPr="00771FF2">
        <w:rPr>
          <w:bCs/>
          <w:sz w:val="28"/>
          <w:szCs w:val="28"/>
        </w:rPr>
        <w:tab/>
        <w:t>Ответственное должностное лицо МО Управление образованием городского округа Красноуфимск проверяет наличие электронных заявлений, поступивших с ЕПГУ, с периодом не реже 2 раз в день.</w:t>
      </w:r>
    </w:p>
    <w:p w14:paraId="658052E8" w14:textId="77777777" w:rsidR="00910E49" w:rsidRPr="00771FF2" w:rsidRDefault="00910E49" w:rsidP="00910E49">
      <w:pPr>
        <w:pStyle w:val="aa"/>
        <w:tabs>
          <w:tab w:val="left" w:pos="1134"/>
        </w:tabs>
        <w:ind w:left="0" w:firstLine="709"/>
        <w:jc w:val="both"/>
        <w:rPr>
          <w:bCs/>
          <w:sz w:val="28"/>
          <w:szCs w:val="28"/>
        </w:rPr>
      </w:pPr>
      <w:r w:rsidRPr="00771FF2">
        <w:rPr>
          <w:bCs/>
          <w:sz w:val="28"/>
          <w:szCs w:val="28"/>
        </w:rPr>
        <w:t>64.</w:t>
      </w:r>
      <w:r w:rsidRPr="00771FF2">
        <w:rPr>
          <w:bCs/>
          <w:sz w:val="28"/>
          <w:szCs w:val="28"/>
        </w:rPr>
        <w:tab/>
        <w:t>Ответственное должностное лицо МО Управление образованием городского округа Красноуфимск обеспечивает:</w:t>
      </w:r>
    </w:p>
    <w:p w14:paraId="06F96E45" w14:textId="77777777" w:rsidR="00910E49" w:rsidRPr="00771FF2" w:rsidRDefault="00910E49" w:rsidP="00910E49">
      <w:pPr>
        <w:pStyle w:val="aa"/>
        <w:tabs>
          <w:tab w:val="left" w:pos="1134"/>
        </w:tabs>
        <w:ind w:left="0" w:firstLine="709"/>
        <w:jc w:val="both"/>
        <w:rPr>
          <w:bCs/>
          <w:sz w:val="28"/>
          <w:szCs w:val="28"/>
        </w:rPr>
      </w:pPr>
      <w:r w:rsidRPr="00771FF2">
        <w:rPr>
          <w:bCs/>
          <w:sz w:val="28"/>
          <w:szCs w:val="28"/>
        </w:rPr>
        <w:t>1)</w:t>
      </w:r>
      <w:r w:rsidRPr="00771FF2">
        <w:rPr>
          <w:bCs/>
          <w:sz w:val="28"/>
          <w:szCs w:val="28"/>
        </w:rPr>
        <w:tab/>
        <w:t>в срок не позднее 1 рабочего дня с момента подачи заявления, а в случае его поступления в нерабочий или праздничный день, – следующий за ним первый рабочий день приём в работу заявления о предоставлении муниципальной услуги. При этом заявителю на ЕПГУ направляется уведомление «Начато рассмотрение заявления».</w:t>
      </w:r>
    </w:p>
    <w:p w14:paraId="2A07F455" w14:textId="77777777" w:rsidR="00910E49" w:rsidRPr="00771FF2" w:rsidRDefault="004B6886" w:rsidP="00910E49">
      <w:pPr>
        <w:pStyle w:val="aa"/>
        <w:tabs>
          <w:tab w:val="left" w:pos="1134"/>
        </w:tabs>
        <w:ind w:left="0" w:firstLine="709"/>
        <w:jc w:val="both"/>
        <w:rPr>
          <w:bCs/>
          <w:sz w:val="28"/>
          <w:szCs w:val="28"/>
        </w:rPr>
      </w:pPr>
      <w:r w:rsidRPr="00771FF2">
        <w:rPr>
          <w:rFonts w:eastAsia="Calibri"/>
          <w:sz w:val="28"/>
          <w:szCs w:val="28"/>
          <w:lang w:eastAsia="en-US"/>
        </w:rPr>
        <w:t xml:space="preserve">В случае необходимости подтверждения данных заявления заявителю сообщается об этом в форме уведомления на ЕПГУ «Для подтверждения данных заявления Вам необходимо представить в ________________________ </w:t>
      </w:r>
      <w:r w:rsidRPr="00771FF2">
        <w:rPr>
          <w:rFonts w:eastAsia="Calibri"/>
          <w:i/>
          <w:iCs/>
          <w:sz w:val="28"/>
          <w:szCs w:val="28"/>
          <w:lang w:eastAsia="en-US"/>
        </w:rPr>
        <w:t xml:space="preserve">(указывается место представления документов) </w:t>
      </w:r>
      <w:r w:rsidRPr="00771FF2">
        <w:rPr>
          <w:rFonts w:eastAsia="Calibri"/>
          <w:sz w:val="28"/>
          <w:szCs w:val="28"/>
          <w:lang w:eastAsia="en-US"/>
        </w:rPr>
        <w:t xml:space="preserve">в срок _________________________ </w:t>
      </w:r>
      <w:r w:rsidRPr="00771FF2">
        <w:rPr>
          <w:rFonts w:eastAsia="Calibri"/>
          <w:i/>
          <w:iCs/>
          <w:sz w:val="28"/>
          <w:szCs w:val="28"/>
          <w:lang w:eastAsia="en-US"/>
        </w:rPr>
        <w:t xml:space="preserve">(указывается срок представления документов) </w:t>
      </w:r>
      <w:r w:rsidRPr="00771FF2">
        <w:rPr>
          <w:rFonts w:eastAsia="Calibri"/>
          <w:sz w:val="28"/>
          <w:szCs w:val="28"/>
          <w:lang w:eastAsia="en-US"/>
        </w:rPr>
        <w:t xml:space="preserve">следующие документы: _________________________ </w:t>
      </w:r>
      <w:r w:rsidRPr="00771FF2">
        <w:rPr>
          <w:rFonts w:eastAsia="Calibri"/>
          <w:i/>
          <w:iCs/>
          <w:sz w:val="28"/>
          <w:szCs w:val="28"/>
          <w:lang w:eastAsia="en-US"/>
        </w:rPr>
        <w:t xml:space="preserve">(указывается перечень подтверждающих документов, которые должен представить заявитель).» </w:t>
      </w:r>
      <w:r w:rsidRPr="00771FF2">
        <w:rPr>
          <w:rFonts w:eastAsia="Calibri"/>
          <w:sz w:val="28"/>
          <w:szCs w:val="28"/>
          <w:lang w:eastAsia="en-US"/>
        </w:rPr>
        <w:t xml:space="preserve">Данные недостатки могут быть исправлены заявителем в течение </w:t>
      </w:r>
      <w:r w:rsidRPr="00771FF2">
        <w:rPr>
          <w:rFonts w:eastAsia="Calibri"/>
          <w:i/>
          <w:iCs/>
          <w:sz w:val="28"/>
          <w:szCs w:val="28"/>
          <w:lang w:eastAsia="en-US"/>
        </w:rPr>
        <w:t xml:space="preserve">3 дней </w:t>
      </w:r>
      <w:r w:rsidRPr="00771FF2">
        <w:rPr>
          <w:rFonts w:eastAsia="Calibri"/>
          <w:sz w:val="28"/>
          <w:szCs w:val="28"/>
          <w:lang w:eastAsia="en-US"/>
        </w:rPr>
        <w:t>со дня сообщения, в том числе, поступления соответствующего уведомления, при несоблюдении которого следует отказ в соответствии с пунктами 25 и 27 настоящего регламента</w:t>
      </w:r>
      <w:r w:rsidR="00910E49" w:rsidRPr="00771FF2">
        <w:rPr>
          <w:bCs/>
          <w:sz w:val="28"/>
          <w:szCs w:val="28"/>
        </w:rPr>
        <w:t>.</w:t>
      </w:r>
    </w:p>
    <w:p w14:paraId="0E351B40" w14:textId="77777777" w:rsidR="00910E49" w:rsidRPr="00771FF2" w:rsidRDefault="00910E49" w:rsidP="004B6886">
      <w:pPr>
        <w:pStyle w:val="aa"/>
        <w:tabs>
          <w:tab w:val="left" w:pos="1134"/>
        </w:tabs>
        <w:ind w:left="0" w:firstLine="709"/>
        <w:jc w:val="both"/>
        <w:rPr>
          <w:bCs/>
          <w:sz w:val="28"/>
          <w:szCs w:val="28"/>
        </w:rPr>
      </w:pPr>
      <w:r w:rsidRPr="00771FF2">
        <w:rPr>
          <w:bCs/>
          <w:sz w:val="28"/>
          <w:szCs w:val="28"/>
        </w:rPr>
        <w:t>2)</w:t>
      </w:r>
      <w:r w:rsidRPr="00771FF2">
        <w:rPr>
          <w:bCs/>
          <w:sz w:val="28"/>
          <w:szCs w:val="28"/>
        </w:rPr>
        <w:tab/>
      </w:r>
      <w:r w:rsidR="004B6886" w:rsidRPr="00771FF2">
        <w:rPr>
          <w:rFonts w:eastAsia="Calibri"/>
          <w:sz w:val="28"/>
          <w:szCs w:val="28"/>
          <w:lang w:eastAsia="en-US"/>
        </w:rPr>
        <w:t xml:space="preserve">рассмотрение заявления. В качестве промежуточного результата рассмотрения заявления заявителю сообщается, в том числе в форме уведомления на ЕПГУ «Ваше заявление рассмотрено. Индивидуальный номер заявления ________________. Ожидайте направления в выбранную образовательную организацию после ________ </w:t>
      </w:r>
      <w:r w:rsidR="004B6886" w:rsidRPr="00771FF2">
        <w:rPr>
          <w:rFonts w:eastAsia="Calibri"/>
          <w:i/>
          <w:iCs/>
          <w:sz w:val="28"/>
          <w:szCs w:val="28"/>
          <w:lang w:eastAsia="en-US"/>
        </w:rPr>
        <w:t xml:space="preserve">(указывается желаемая дата приема, указанная </w:t>
      </w:r>
      <w:r w:rsidR="004B6886" w:rsidRPr="00771FF2">
        <w:rPr>
          <w:rFonts w:eastAsia="Calibri"/>
          <w:i/>
          <w:iCs/>
          <w:sz w:val="28"/>
          <w:szCs w:val="28"/>
          <w:lang w:eastAsia="en-US"/>
        </w:rPr>
        <w:br/>
        <w:t>в заявлении)</w:t>
      </w:r>
      <w:r w:rsidR="004B6886" w:rsidRPr="00771FF2">
        <w:rPr>
          <w:rFonts w:eastAsia="Calibri"/>
          <w:sz w:val="28"/>
          <w:szCs w:val="28"/>
          <w:lang w:eastAsia="en-US"/>
        </w:rPr>
        <w:t xml:space="preserve">.» </w:t>
      </w:r>
      <w:r w:rsidR="004B6886" w:rsidRPr="00771FF2">
        <w:rPr>
          <w:rFonts w:eastAsia="Calibri"/>
          <w:i/>
          <w:iCs/>
          <w:sz w:val="28"/>
          <w:szCs w:val="28"/>
          <w:lang w:eastAsia="en-US"/>
        </w:rPr>
        <w:t xml:space="preserve">(положительный промежуточный результат услуги) </w:t>
      </w:r>
      <w:r w:rsidR="004B6886" w:rsidRPr="00771FF2">
        <w:rPr>
          <w:rFonts w:eastAsia="Calibri"/>
          <w:sz w:val="28"/>
          <w:szCs w:val="28"/>
          <w:lang w:eastAsia="en-US"/>
        </w:rPr>
        <w:t xml:space="preserve">либо «Вам отказано в предоставлении услуги по текущему заявлению по причине _________________ </w:t>
      </w:r>
      <w:r w:rsidR="004B6886" w:rsidRPr="00771FF2">
        <w:rPr>
          <w:rFonts w:eastAsia="Calibri"/>
          <w:i/>
          <w:iCs/>
          <w:sz w:val="28"/>
          <w:szCs w:val="28"/>
          <w:lang w:eastAsia="en-US"/>
        </w:rPr>
        <w:t xml:space="preserve">(указывается причина, по которой по заявлению принято </w:t>
      </w:r>
      <w:r w:rsidR="004B6886" w:rsidRPr="00771FF2">
        <w:rPr>
          <w:rFonts w:eastAsia="Calibri"/>
          <w:i/>
          <w:iCs/>
          <w:sz w:val="28"/>
          <w:szCs w:val="28"/>
          <w:lang w:eastAsia="en-US"/>
        </w:rPr>
        <w:lastRenderedPageBreak/>
        <w:t>отрицательное решение)</w:t>
      </w:r>
      <w:r w:rsidR="004B6886" w:rsidRPr="00771FF2">
        <w:rPr>
          <w:rFonts w:eastAsia="Calibri"/>
          <w:sz w:val="28"/>
          <w:szCs w:val="28"/>
          <w:lang w:eastAsia="en-US"/>
        </w:rPr>
        <w:t xml:space="preserve">. Вам необходимо ____________ </w:t>
      </w:r>
      <w:r w:rsidR="004B6886" w:rsidRPr="00771FF2">
        <w:rPr>
          <w:rFonts w:eastAsia="Calibri"/>
          <w:i/>
          <w:iCs/>
          <w:sz w:val="28"/>
          <w:szCs w:val="28"/>
          <w:lang w:eastAsia="en-US"/>
        </w:rPr>
        <w:t>(указывается порядок действий, который необходимо выполнить заявителю для получения положительного результата по заявлению)</w:t>
      </w:r>
      <w:r w:rsidR="004B6886" w:rsidRPr="00771FF2">
        <w:rPr>
          <w:rFonts w:eastAsia="Calibri"/>
          <w:sz w:val="28"/>
          <w:szCs w:val="28"/>
          <w:lang w:eastAsia="en-US"/>
        </w:rPr>
        <w:t xml:space="preserve">.» </w:t>
      </w:r>
      <w:r w:rsidR="004B6886" w:rsidRPr="00771FF2">
        <w:rPr>
          <w:rFonts w:eastAsia="Calibri"/>
          <w:i/>
          <w:iCs/>
          <w:sz w:val="28"/>
          <w:szCs w:val="28"/>
          <w:lang w:eastAsia="en-US"/>
        </w:rPr>
        <w:t>(отрицательный промежуточный результат услуги)</w:t>
      </w:r>
      <w:r w:rsidRPr="00771FF2">
        <w:rPr>
          <w:bCs/>
          <w:sz w:val="28"/>
          <w:szCs w:val="28"/>
        </w:rPr>
        <w:t>.</w:t>
      </w:r>
    </w:p>
    <w:p w14:paraId="26632CD6" w14:textId="77777777" w:rsidR="004B6886" w:rsidRPr="00771FF2" w:rsidRDefault="004B6886" w:rsidP="004B6886">
      <w:pPr>
        <w:ind w:firstLine="709"/>
        <w:jc w:val="both"/>
        <w:rPr>
          <w:rFonts w:eastAsia="Calibri"/>
          <w:sz w:val="28"/>
          <w:szCs w:val="28"/>
          <w:lang w:eastAsia="en-US"/>
        </w:rPr>
      </w:pPr>
      <w:r w:rsidRPr="00771FF2">
        <w:rPr>
          <w:rFonts w:eastAsia="Calibri"/>
          <w:sz w:val="28"/>
          <w:szCs w:val="28"/>
          <w:lang w:eastAsia="en-US"/>
        </w:rPr>
        <w:t xml:space="preserve">При наступлении желаемой даты приема и отсутствии свободных мест </w:t>
      </w:r>
      <w:r w:rsidRPr="00771FF2">
        <w:rPr>
          <w:rFonts w:eastAsia="Calibri"/>
          <w:sz w:val="28"/>
          <w:szCs w:val="28"/>
          <w:lang w:eastAsia="en-US"/>
        </w:rPr>
        <w:br/>
        <w:t xml:space="preserve">в образовательных организациях, указанных заявителем в заявлении </w:t>
      </w:r>
      <w:r w:rsidRPr="00771FF2">
        <w:rPr>
          <w:rFonts w:eastAsia="Calibri"/>
          <w:iCs/>
          <w:sz w:val="28"/>
          <w:szCs w:val="28"/>
          <w:lang w:eastAsia="en-US"/>
        </w:rPr>
        <w:t>(по данным</w:t>
      </w:r>
      <w:r w:rsidRPr="00771FF2">
        <w:rPr>
          <w:rFonts w:eastAsia="Calibri"/>
          <w:i/>
          <w:iCs/>
          <w:sz w:val="28"/>
          <w:szCs w:val="28"/>
          <w:lang w:eastAsia="en-US"/>
        </w:rPr>
        <w:t xml:space="preserve"> </w:t>
      </w:r>
      <w:r w:rsidRPr="00771FF2">
        <w:rPr>
          <w:rFonts w:eastAsia="Calibri"/>
          <w:sz w:val="28"/>
          <w:szCs w:val="28"/>
          <w:lang w:eastAsia="en-US"/>
        </w:rPr>
        <w:t>ИС ДДО Свердловской области</w:t>
      </w:r>
      <w:r w:rsidRPr="00771FF2">
        <w:rPr>
          <w:rFonts w:eastAsia="Calibri"/>
          <w:i/>
          <w:iCs/>
          <w:sz w:val="28"/>
          <w:szCs w:val="28"/>
          <w:lang w:eastAsia="en-US"/>
        </w:rPr>
        <w:t xml:space="preserve">) </w:t>
      </w:r>
      <w:r w:rsidRPr="00771FF2">
        <w:rPr>
          <w:rFonts w:eastAsia="Calibri"/>
          <w:sz w:val="28"/>
          <w:szCs w:val="28"/>
          <w:lang w:eastAsia="en-US"/>
        </w:rPr>
        <w:t xml:space="preserve">заявителю сообщается, в том числе в форме уведомления на ЕПГУ «В настоящее время в образовательных организациях, указанных в заявлении, нет свободных мест, соответствующих запрашиваемым </w:t>
      </w:r>
      <w:r w:rsidRPr="00771FF2">
        <w:rPr>
          <w:rFonts w:eastAsia="Calibri"/>
          <w:sz w:val="28"/>
          <w:szCs w:val="28"/>
          <w:lang w:eastAsia="en-US"/>
        </w:rPr>
        <w:br/>
        <w:t xml:space="preserve">в заявлении условиям. Вам может быть предложено место в _________ </w:t>
      </w:r>
      <w:r w:rsidRPr="00771FF2">
        <w:rPr>
          <w:rFonts w:eastAsia="Calibri"/>
          <w:i/>
          <w:iCs/>
          <w:sz w:val="28"/>
          <w:szCs w:val="28"/>
          <w:lang w:eastAsia="en-US"/>
        </w:rPr>
        <w:t>(указывается перечень образовательных организаций, в которых могут быть предоставлены места при наличии возможности)</w:t>
      </w:r>
      <w:r w:rsidRPr="00771FF2">
        <w:rPr>
          <w:rFonts w:eastAsia="Calibri"/>
          <w:sz w:val="28"/>
          <w:szCs w:val="28"/>
          <w:lang w:eastAsia="en-US"/>
        </w:rPr>
        <w:t>.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
    <w:p w14:paraId="45BBC544" w14:textId="77777777" w:rsidR="004B6886" w:rsidRPr="00771FF2" w:rsidRDefault="004B6886" w:rsidP="004B6886">
      <w:pPr>
        <w:autoSpaceDE w:val="0"/>
        <w:ind w:firstLine="709"/>
        <w:jc w:val="both"/>
        <w:rPr>
          <w:sz w:val="28"/>
          <w:szCs w:val="28"/>
        </w:rPr>
      </w:pPr>
      <w:r w:rsidRPr="00771FF2">
        <w:rPr>
          <w:rFonts w:eastAsia="Calibri"/>
          <w:sz w:val="28"/>
          <w:szCs w:val="28"/>
          <w:lang w:eastAsia="en-US"/>
        </w:rPr>
        <w:t xml:space="preserve">При наступлении желаемой даты приема и наличии свободных мест </w:t>
      </w:r>
      <w:r w:rsidRPr="00771FF2">
        <w:rPr>
          <w:rFonts w:eastAsia="Calibri"/>
          <w:sz w:val="28"/>
          <w:szCs w:val="28"/>
          <w:lang w:eastAsia="en-US"/>
        </w:rPr>
        <w:br/>
        <w:t xml:space="preserve">в образовательных организациях, указанных заявителем в заявлении </w:t>
      </w:r>
      <w:r w:rsidRPr="00771FF2">
        <w:rPr>
          <w:rFonts w:eastAsia="Calibri"/>
          <w:iCs/>
          <w:sz w:val="28"/>
          <w:szCs w:val="28"/>
          <w:lang w:eastAsia="en-US"/>
        </w:rPr>
        <w:t>(по данным</w:t>
      </w:r>
      <w:r w:rsidRPr="00771FF2">
        <w:rPr>
          <w:rFonts w:eastAsia="Calibri"/>
          <w:i/>
          <w:iCs/>
          <w:sz w:val="28"/>
          <w:szCs w:val="28"/>
          <w:lang w:eastAsia="en-US"/>
        </w:rPr>
        <w:t xml:space="preserve"> </w:t>
      </w:r>
      <w:r w:rsidRPr="00771FF2">
        <w:rPr>
          <w:rFonts w:eastAsia="Calibri"/>
          <w:sz w:val="28"/>
          <w:szCs w:val="28"/>
          <w:lang w:eastAsia="en-US"/>
        </w:rPr>
        <w:t>ИС ДДО Свердловской области</w:t>
      </w:r>
      <w:r w:rsidRPr="00771FF2">
        <w:rPr>
          <w:rFonts w:eastAsia="Calibri"/>
          <w:i/>
          <w:iCs/>
          <w:sz w:val="28"/>
          <w:szCs w:val="28"/>
          <w:lang w:eastAsia="en-US"/>
        </w:rPr>
        <w:t>)</w:t>
      </w:r>
      <w:r w:rsidRPr="00771FF2">
        <w:rPr>
          <w:rFonts w:eastAsia="Calibri"/>
          <w:sz w:val="28"/>
          <w:szCs w:val="28"/>
          <w:lang w:eastAsia="en-US"/>
        </w:rPr>
        <w:t xml:space="preserve">, после утверждения документа о направлении, содержащего информацию об определении места для ребенка, и внесения реквизитов данного документа в ИС ДДО Свердловской области заявителю </w:t>
      </w:r>
      <w:r w:rsidRPr="00771FF2">
        <w:rPr>
          <w:rFonts w:eastAsia="Calibri"/>
          <w:sz w:val="28"/>
          <w:szCs w:val="28"/>
          <w:lang w:eastAsia="en-US"/>
        </w:rPr>
        <w:br/>
        <w:t xml:space="preserve">на ЕПГУ направляется уведомление «Вам предоставлено место в _____________ </w:t>
      </w:r>
      <w:r w:rsidRPr="00771FF2">
        <w:rPr>
          <w:rFonts w:eastAsia="Calibri"/>
          <w:i/>
          <w:iCs/>
          <w:sz w:val="28"/>
          <w:szCs w:val="28"/>
          <w:lang w:eastAsia="en-US"/>
        </w:rPr>
        <w:t xml:space="preserve">(указываются название образовательной организации, данные о группе) </w:t>
      </w:r>
      <w:r w:rsidRPr="00771FF2">
        <w:rPr>
          <w:rFonts w:eastAsia="Calibri"/>
          <w:i/>
          <w:iCs/>
          <w:sz w:val="28"/>
          <w:szCs w:val="28"/>
          <w:lang w:eastAsia="en-US"/>
        </w:rPr>
        <w:br/>
      </w:r>
      <w:r w:rsidRPr="00771FF2">
        <w:rPr>
          <w:rFonts w:eastAsia="Calibri"/>
          <w:sz w:val="28"/>
          <w:szCs w:val="28"/>
          <w:lang w:eastAsia="en-US"/>
        </w:rPr>
        <w:t xml:space="preserve">в соответствии с ________________________ </w:t>
      </w:r>
      <w:r w:rsidRPr="00771FF2">
        <w:rPr>
          <w:rFonts w:eastAsia="Calibri"/>
          <w:i/>
          <w:iCs/>
          <w:sz w:val="28"/>
          <w:szCs w:val="28"/>
          <w:lang w:eastAsia="en-US"/>
        </w:rPr>
        <w:t>(указываются реквизиты документа о направлении ребенка в дошкольную образовательную организацию)</w:t>
      </w:r>
      <w:r w:rsidRPr="00771FF2">
        <w:rPr>
          <w:rFonts w:eastAsia="Calibri"/>
          <w:sz w:val="28"/>
          <w:szCs w:val="28"/>
          <w:lang w:eastAsia="en-US"/>
        </w:rPr>
        <w:t xml:space="preserve">. Вам необходимо ____________ </w:t>
      </w:r>
      <w:r w:rsidRPr="00771FF2">
        <w:rPr>
          <w:rFonts w:eastAsia="Calibri"/>
          <w:i/>
          <w:iCs/>
          <w:sz w:val="28"/>
          <w:szCs w:val="28"/>
          <w:lang w:eastAsia="en-US"/>
        </w:rPr>
        <w:t>(описывается порядок действия заявителя после выставления статуса с указанием срока выполнения действия)</w:t>
      </w:r>
      <w:r w:rsidRPr="00771FF2">
        <w:rPr>
          <w:rFonts w:eastAsia="Calibri"/>
          <w:sz w:val="28"/>
          <w:szCs w:val="28"/>
          <w:lang w:eastAsia="en-US"/>
        </w:rPr>
        <w:t xml:space="preserve">. </w:t>
      </w:r>
      <w:r w:rsidRPr="00771FF2">
        <w:rPr>
          <w:rFonts w:eastAsia="Calibri"/>
          <w:i/>
          <w:iCs/>
          <w:sz w:val="28"/>
          <w:szCs w:val="28"/>
          <w:lang w:eastAsia="en-US"/>
        </w:rPr>
        <w:t>(положительный основной результат услуги)</w:t>
      </w:r>
      <w:r w:rsidRPr="00771FF2">
        <w:rPr>
          <w:rFonts w:eastAsia="Calibri"/>
          <w:sz w:val="28"/>
          <w:szCs w:val="28"/>
          <w:lang w:eastAsia="en-US"/>
        </w:rPr>
        <w:t xml:space="preserve">». </w:t>
      </w:r>
    </w:p>
    <w:p w14:paraId="4F8B8C08" w14:textId="77777777" w:rsidR="004B6886" w:rsidRPr="00771FF2" w:rsidRDefault="004B6886" w:rsidP="004B6886">
      <w:pPr>
        <w:tabs>
          <w:tab w:val="left" w:pos="1134"/>
        </w:tabs>
        <w:ind w:firstLine="709"/>
        <w:jc w:val="both"/>
        <w:rPr>
          <w:rFonts w:eastAsia="Calibri"/>
          <w:sz w:val="28"/>
          <w:szCs w:val="28"/>
          <w:lang w:eastAsia="en-US"/>
        </w:rPr>
      </w:pPr>
      <w:r w:rsidRPr="00771FF2">
        <w:rPr>
          <w:rFonts w:eastAsia="Calibri"/>
          <w:sz w:val="28"/>
          <w:szCs w:val="28"/>
          <w:lang w:eastAsia="en-US"/>
        </w:rPr>
        <w:t>65.</w:t>
      </w:r>
      <w:r w:rsidRPr="00771FF2">
        <w:rPr>
          <w:rFonts w:eastAsia="Calibri"/>
          <w:sz w:val="28"/>
          <w:szCs w:val="28"/>
          <w:lang w:eastAsia="en-US"/>
        </w:rPr>
        <w:tab/>
        <w:t>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в обезличенном виде на сайте МО Управление образованием городского округа Красноуфимск https://kruf.uoedu.ru/. В случае необходимости заявитель может также получить результат в виде выписки из документа о направлении при личном обращении в МО Управление образованием городского округа Красноуфимск.</w:t>
      </w:r>
    </w:p>
    <w:p w14:paraId="3787EFF0" w14:textId="77777777" w:rsidR="004B6886" w:rsidRPr="00771FF2" w:rsidRDefault="004B6886" w:rsidP="004B6886">
      <w:pPr>
        <w:tabs>
          <w:tab w:val="left" w:pos="1134"/>
        </w:tabs>
        <w:ind w:firstLine="709"/>
        <w:jc w:val="both"/>
        <w:rPr>
          <w:rFonts w:eastAsia="Calibri"/>
          <w:sz w:val="28"/>
          <w:szCs w:val="28"/>
          <w:lang w:eastAsia="en-US"/>
        </w:rPr>
      </w:pPr>
      <w:r w:rsidRPr="00771FF2">
        <w:rPr>
          <w:rFonts w:eastAsia="Calibri"/>
          <w:sz w:val="28"/>
          <w:szCs w:val="28"/>
          <w:lang w:eastAsia="en-US"/>
        </w:rPr>
        <w:t>66.</w:t>
      </w:r>
      <w:r w:rsidRPr="00771FF2">
        <w:rPr>
          <w:rFonts w:eastAsia="Calibri"/>
          <w:sz w:val="28"/>
          <w:szCs w:val="28"/>
          <w:lang w:eastAsia="en-US"/>
        </w:rPr>
        <w:tab/>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w:t>
      </w:r>
    </w:p>
    <w:p w14:paraId="750CACA4" w14:textId="77777777" w:rsidR="004B6886" w:rsidRPr="00771FF2" w:rsidRDefault="004B6886" w:rsidP="004B6886">
      <w:pPr>
        <w:ind w:firstLine="709"/>
        <w:jc w:val="both"/>
        <w:rPr>
          <w:rFonts w:eastAsia="Calibri"/>
          <w:sz w:val="28"/>
          <w:szCs w:val="28"/>
          <w:lang w:eastAsia="en-US"/>
        </w:rPr>
      </w:pPr>
      <w:r w:rsidRPr="00771FF2">
        <w:rPr>
          <w:rFonts w:eastAsia="Calibri"/>
          <w:sz w:val="28"/>
          <w:szCs w:val="28"/>
          <w:lang w:eastAsia="en-US"/>
        </w:rPr>
        <w:t>Для получения услуги на ЕПГУ заявитель должен авторизоваться в ЕСИА в роли частного лица (физическое лицо) с подтвержденной учётной записью, выбирать вариант услуги «Подписаться на информирование по заявлениям, поданным на личном приёме», а затем по кнопке «Получить услугу» открыть интерактивную форму заявления, заполнить ее и подать заявление.</w:t>
      </w:r>
    </w:p>
    <w:p w14:paraId="02480359" w14:textId="77777777" w:rsidR="004B6886" w:rsidRPr="00771FF2" w:rsidRDefault="004B6886" w:rsidP="004B6886">
      <w:pPr>
        <w:tabs>
          <w:tab w:val="left" w:pos="1134"/>
        </w:tabs>
        <w:ind w:firstLine="709"/>
        <w:jc w:val="both"/>
        <w:rPr>
          <w:rFonts w:eastAsia="Calibri"/>
          <w:sz w:val="28"/>
          <w:szCs w:val="28"/>
          <w:lang w:eastAsia="en-US"/>
        </w:rPr>
      </w:pPr>
      <w:r w:rsidRPr="00771FF2">
        <w:rPr>
          <w:rFonts w:eastAsia="Calibri"/>
          <w:sz w:val="28"/>
          <w:szCs w:val="28"/>
          <w:lang w:eastAsia="en-US"/>
        </w:rPr>
        <w:t>67.</w:t>
      </w:r>
      <w:r w:rsidRPr="00771FF2">
        <w:rPr>
          <w:rFonts w:eastAsia="Calibri"/>
          <w:sz w:val="28"/>
          <w:szCs w:val="28"/>
          <w:lang w:eastAsia="en-US"/>
        </w:rPr>
        <w:tab/>
        <w:t>Оценка качества предоставления муниципальной услуги.</w:t>
      </w:r>
    </w:p>
    <w:p w14:paraId="1FB512E0" w14:textId="77777777" w:rsidR="00771FF2" w:rsidRPr="00771FF2" w:rsidRDefault="004B6886" w:rsidP="00771FF2">
      <w:pPr>
        <w:ind w:firstLine="709"/>
        <w:jc w:val="both"/>
        <w:rPr>
          <w:rFonts w:eastAsia="Calibri"/>
          <w:sz w:val="28"/>
          <w:szCs w:val="28"/>
          <w:lang w:eastAsia="en-US"/>
        </w:rPr>
      </w:pPr>
      <w:r w:rsidRPr="00771FF2">
        <w:rPr>
          <w:rFonts w:eastAsia="Calibri"/>
          <w:sz w:val="28"/>
          <w:szCs w:val="28"/>
          <w:lang w:eastAsia="en-US"/>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w:t>
      </w:r>
      <w:r w:rsidRPr="00771FF2">
        <w:rPr>
          <w:rFonts w:eastAsia="Calibri"/>
          <w:sz w:val="28"/>
          <w:szCs w:val="28"/>
          <w:lang w:eastAsia="en-US"/>
        </w:rPr>
        <w:lastRenderedPageBreak/>
        <w:t>власти (их структурных подразделений) с учётом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утверждёнными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учётом качества предоставления государственных услуг, руководителей</w:t>
      </w:r>
      <w:r w:rsidR="00771FF2" w:rsidRPr="00771FF2">
        <w:rPr>
          <w:rFonts w:eastAsia="Calibri"/>
          <w:sz w:val="28"/>
          <w:szCs w:val="28"/>
          <w:lang w:eastAsia="en-US"/>
        </w:rPr>
        <w:t xml:space="preserve"> многофункциональных центров предоставления государственных и муниципальных услуг с учётом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0A1CEEF" w14:textId="77777777" w:rsidR="004B6886" w:rsidRPr="00771FF2" w:rsidRDefault="00771FF2" w:rsidP="00771FF2">
      <w:pPr>
        <w:tabs>
          <w:tab w:val="left" w:pos="1134"/>
        </w:tabs>
        <w:ind w:firstLine="709"/>
        <w:jc w:val="both"/>
        <w:rPr>
          <w:rFonts w:eastAsia="Calibri"/>
          <w:sz w:val="28"/>
          <w:szCs w:val="28"/>
          <w:lang w:eastAsia="en-US"/>
        </w:rPr>
      </w:pPr>
      <w:r w:rsidRPr="00771FF2">
        <w:rPr>
          <w:rFonts w:eastAsia="Calibri"/>
          <w:sz w:val="28"/>
          <w:szCs w:val="28"/>
          <w:lang w:eastAsia="en-US"/>
        </w:rPr>
        <w:t>68.</w:t>
      </w:r>
      <w:r w:rsidRPr="00771FF2">
        <w:rPr>
          <w:rFonts w:eastAsia="Calibri"/>
          <w:sz w:val="28"/>
          <w:szCs w:val="28"/>
          <w:lang w:eastAsia="en-US"/>
        </w:rPr>
        <w:tab/>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A8C49BD" w14:textId="77777777" w:rsidR="00771FF2" w:rsidRDefault="00771FF2" w:rsidP="00C6796C">
      <w:pPr>
        <w:jc w:val="center"/>
        <w:rPr>
          <w:b/>
          <w:bCs/>
          <w:sz w:val="28"/>
          <w:szCs w:val="28"/>
        </w:rPr>
      </w:pPr>
    </w:p>
    <w:p w14:paraId="52F5CA3A" w14:textId="77777777" w:rsidR="00771FF2" w:rsidRPr="00771FF2" w:rsidRDefault="00771FF2" w:rsidP="00771FF2">
      <w:pPr>
        <w:jc w:val="center"/>
        <w:rPr>
          <w:b/>
          <w:bCs/>
          <w:sz w:val="28"/>
          <w:szCs w:val="28"/>
        </w:rPr>
      </w:pPr>
      <w:r w:rsidRPr="00771FF2">
        <w:rPr>
          <w:b/>
          <w:bCs/>
          <w:sz w:val="28"/>
          <w:szCs w:val="28"/>
        </w:rPr>
        <w:t>Порядок выполнения административных процедур (действий) по предоставлению муниципальной услуги, выполняемых ГБУ СО «МФЦ», в том числе порядок административных процедур (действий), выполняемых ГБУ СО «МФЦ» при предоставлении государственной услуги в полном объёме и при предоставлении государственной услуги посредством комплексного запроса</w:t>
      </w:r>
    </w:p>
    <w:p w14:paraId="3A5BEDF6" w14:textId="77777777" w:rsidR="00771FF2" w:rsidRPr="00771FF2" w:rsidRDefault="00771FF2" w:rsidP="00771FF2">
      <w:pPr>
        <w:jc w:val="center"/>
        <w:rPr>
          <w:bCs/>
          <w:sz w:val="28"/>
          <w:szCs w:val="28"/>
        </w:rPr>
      </w:pPr>
    </w:p>
    <w:p w14:paraId="73C4B681" w14:textId="77777777" w:rsidR="00771FF2" w:rsidRPr="00771FF2" w:rsidRDefault="00771FF2" w:rsidP="00771FF2">
      <w:pPr>
        <w:tabs>
          <w:tab w:val="left" w:pos="1134"/>
        </w:tabs>
        <w:ind w:firstLine="709"/>
        <w:jc w:val="both"/>
        <w:rPr>
          <w:bCs/>
          <w:sz w:val="28"/>
          <w:szCs w:val="28"/>
        </w:rPr>
      </w:pPr>
      <w:r w:rsidRPr="00771FF2">
        <w:rPr>
          <w:bCs/>
          <w:sz w:val="28"/>
          <w:szCs w:val="28"/>
        </w:rPr>
        <w:t>69.</w:t>
      </w:r>
      <w:r w:rsidRPr="00771FF2">
        <w:rPr>
          <w:bCs/>
          <w:sz w:val="28"/>
          <w:szCs w:val="28"/>
        </w:rPr>
        <w:tab/>
        <w:t>Порядок выполнения административных процедур (действий) по предоставлению муниципальной услуги, выполняемых ГБУ СО «МФЦ», в том числе порядок административных процедур (действий), выполняемых ГБУ СО «МФЦ» при предоставлении государственной услуги в полном объёме и при предоставлении государственной услуги посредством комплексного запроса включает следующие административные процедуры (действия):</w:t>
      </w:r>
    </w:p>
    <w:p w14:paraId="5C9A5F48" w14:textId="77777777" w:rsidR="00771FF2" w:rsidRPr="00771FF2" w:rsidRDefault="00771FF2" w:rsidP="00771FF2">
      <w:pPr>
        <w:tabs>
          <w:tab w:val="left" w:pos="1134"/>
        </w:tabs>
        <w:ind w:firstLine="709"/>
        <w:jc w:val="both"/>
        <w:rPr>
          <w:bCs/>
          <w:sz w:val="28"/>
          <w:szCs w:val="28"/>
        </w:rPr>
      </w:pPr>
      <w:r w:rsidRPr="00771FF2">
        <w:rPr>
          <w:bCs/>
          <w:sz w:val="28"/>
          <w:szCs w:val="28"/>
        </w:rPr>
        <w:t>1)</w:t>
      </w:r>
      <w:r w:rsidRPr="00771FF2">
        <w:rPr>
          <w:bCs/>
          <w:sz w:val="28"/>
          <w:szCs w:val="28"/>
        </w:rPr>
        <w:tab/>
        <w:t xml:space="preserve">информирование заявителей о порядке предоставления муниципальной услуги, в том числе посредством комплексного запроса, в ГБУ СО «МФЦ»,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ГБУ СО «МФЦ» и через ЕПГУ, в том </w:t>
      </w:r>
      <w:r w:rsidRPr="00771FF2">
        <w:rPr>
          <w:bCs/>
          <w:sz w:val="28"/>
          <w:szCs w:val="28"/>
        </w:rPr>
        <w:lastRenderedPageBreak/>
        <w:t>числе путем оборудования в ГБУ СО «МФЦ» рабочих мест, предназначенных для обеспечения доступа к информационно-телекоммуникационной сети «Интернет».</w:t>
      </w:r>
    </w:p>
    <w:p w14:paraId="29464711" w14:textId="77777777" w:rsidR="00771FF2" w:rsidRPr="00771FF2" w:rsidRDefault="00771FF2" w:rsidP="00771FF2">
      <w:pPr>
        <w:ind w:firstLine="709"/>
        <w:jc w:val="both"/>
        <w:rPr>
          <w:bCs/>
          <w:sz w:val="28"/>
          <w:szCs w:val="28"/>
        </w:rPr>
      </w:pPr>
      <w:r w:rsidRPr="00771FF2">
        <w:rPr>
          <w:bCs/>
          <w:sz w:val="28"/>
          <w:szCs w:val="28"/>
        </w:rPr>
        <w:t>В помещениях ГБУ СО «МФЦ» обеспечивается доступ заявителей к ЕПГУ.</w:t>
      </w:r>
    </w:p>
    <w:p w14:paraId="08211EF6" w14:textId="77777777" w:rsidR="00771FF2" w:rsidRPr="00771FF2" w:rsidRDefault="00771FF2" w:rsidP="00771FF2">
      <w:pPr>
        <w:ind w:firstLine="709"/>
        <w:jc w:val="both"/>
        <w:rPr>
          <w:bCs/>
          <w:sz w:val="28"/>
          <w:szCs w:val="28"/>
        </w:rPr>
      </w:pPr>
      <w:r w:rsidRPr="00771FF2">
        <w:rPr>
          <w:bCs/>
          <w:sz w:val="28"/>
          <w:szCs w:val="28"/>
        </w:rPr>
        <w:t>Специалист ГБУ СО «МФЦ» осуществляет информирование заявителей о порядке предоставления муниципальной услуги в ГБУ СО «МФЦ», о месте нахождения МО Управление образованием городского округа Красноуфимск, режиме работы и контактных телефонах МО Управление образованием городского округа Красноуфимск;</w:t>
      </w:r>
    </w:p>
    <w:p w14:paraId="79AD774A" w14:textId="77777777" w:rsidR="00771FF2" w:rsidRPr="00771FF2" w:rsidRDefault="00771FF2" w:rsidP="00771FF2">
      <w:pPr>
        <w:ind w:firstLine="709"/>
        <w:jc w:val="both"/>
        <w:rPr>
          <w:bCs/>
          <w:sz w:val="28"/>
          <w:szCs w:val="28"/>
        </w:rPr>
      </w:pPr>
      <w:r w:rsidRPr="00771FF2">
        <w:rPr>
          <w:bCs/>
          <w:sz w:val="28"/>
          <w:szCs w:val="28"/>
        </w:rPr>
        <w:t>Специалист ГБУ СО «МФЦ» осуществляет информирование заявителей о порядке предоставления муниципальных услуг посредством комплексного</w:t>
      </w:r>
      <w:r>
        <w:rPr>
          <w:bCs/>
          <w:sz w:val="28"/>
          <w:szCs w:val="28"/>
        </w:rPr>
        <w:t xml:space="preserve"> </w:t>
      </w:r>
      <w:r w:rsidRPr="00771FF2">
        <w:rPr>
          <w:bCs/>
          <w:sz w:val="28"/>
          <w:szCs w:val="28"/>
        </w:rPr>
        <w:t>запроса, о ходе выполнения комплексных запросов, а также по иным вопросам, связанным с предоставлением муниципальной услуги.</w:t>
      </w:r>
    </w:p>
    <w:p w14:paraId="0EC64D5E" w14:textId="77777777" w:rsidR="00771FF2" w:rsidRPr="00771FF2" w:rsidRDefault="00771FF2" w:rsidP="00771FF2">
      <w:pPr>
        <w:ind w:firstLine="709"/>
        <w:jc w:val="both"/>
        <w:rPr>
          <w:bCs/>
          <w:sz w:val="28"/>
          <w:szCs w:val="28"/>
        </w:rPr>
      </w:pPr>
      <w:r w:rsidRPr="00771FF2">
        <w:rPr>
          <w:bCs/>
          <w:sz w:val="28"/>
          <w:szCs w:val="28"/>
        </w:rPr>
        <w:t>Специалист ГБУ СО «МФЦ» в МО Управлением образованием городского округа Красноуфимск осуществляет передачу документов, полученных от заявителя. Оформляется ведомостью приёма-передачи, оформленной передающей стороной. При наличии расхождений в ведомости с принимаемыми документами, об этом принимающей стороной делается отметка в обоих экземплярах ведомости приёма-передачи.</w:t>
      </w:r>
    </w:p>
    <w:p w14:paraId="6892CFCF" w14:textId="77777777" w:rsidR="00771FF2" w:rsidRPr="00771FF2" w:rsidRDefault="00771FF2" w:rsidP="00771FF2">
      <w:pPr>
        <w:ind w:firstLine="709"/>
        <w:jc w:val="both"/>
        <w:rPr>
          <w:bCs/>
          <w:sz w:val="28"/>
          <w:szCs w:val="28"/>
        </w:rPr>
      </w:pPr>
      <w:r w:rsidRPr="00771FF2">
        <w:rPr>
          <w:bCs/>
          <w:sz w:val="28"/>
          <w:szCs w:val="28"/>
        </w:rPr>
        <w:t>При направлении документов в электронной форме, специалист ГБУ СО «МФЦ» заверяет соответствие электронного образа документа (скан-образа) его оригиналу документа на бумажном носителе усиленной квалифицированной электронной подписью в порядке, предусмотренном действующим законодательством.</w:t>
      </w:r>
    </w:p>
    <w:p w14:paraId="633B2F09" w14:textId="77777777" w:rsidR="00771FF2" w:rsidRPr="00771FF2" w:rsidRDefault="00771FF2" w:rsidP="00771FF2">
      <w:pPr>
        <w:ind w:firstLine="709"/>
        <w:jc w:val="both"/>
        <w:rPr>
          <w:bCs/>
          <w:sz w:val="28"/>
          <w:szCs w:val="28"/>
        </w:rPr>
      </w:pPr>
      <w:r w:rsidRPr="00771FF2">
        <w:rPr>
          <w:bCs/>
          <w:sz w:val="28"/>
          <w:szCs w:val="28"/>
        </w:rPr>
        <w:t>МО Управление образованием городского округа Красноуфимск при получении заявления и документов, в том числе в виде скан-образов, заверенных усиленной квалифицированной электронной подписью, приступает к выполнению административных процедур с даты их получения в электронной форме;</w:t>
      </w:r>
    </w:p>
    <w:p w14:paraId="70884941" w14:textId="77777777" w:rsidR="00771FF2" w:rsidRPr="00771FF2" w:rsidRDefault="00771FF2" w:rsidP="00771FF2">
      <w:pPr>
        <w:ind w:firstLine="709"/>
        <w:jc w:val="both"/>
        <w:rPr>
          <w:bCs/>
          <w:sz w:val="28"/>
          <w:szCs w:val="28"/>
        </w:rPr>
      </w:pPr>
      <w:r w:rsidRPr="00771FF2">
        <w:rPr>
          <w:bCs/>
          <w:sz w:val="28"/>
          <w:szCs w:val="28"/>
        </w:rPr>
        <w:t>2)</w:t>
      </w:r>
      <w:r w:rsidRPr="00771FF2">
        <w:rPr>
          <w:bCs/>
          <w:sz w:val="28"/>
          <w:szCs w:val="28"/>
        </w:rPr>
        <w:tab/>
        <w:t>приём и заполнение запросов о предоставлении муниципальной услуги, в том числе посредством автоматизированных информационных, систем ГБУ СО «МФЦ», а также приём комплексных запросов.</w:t>
      </w:r>
    </w:p>
    <w:p w14:paraId="376F2C6A" w14:textId="77777777" w:rsidR="00771FF2" w:rsidRPr="00771FF2" w:rsidRDefault="00771FF2" w:rsidP="00771FF2">
      <w:pPr>
        <w:ind w:firstLine="709"/>
        <w:jc w:val="both"/>
        <w:rPr>
          <w:bCs/>
          <w:sz w:val="28"/>
          <w:szCs w:val="28"/>
        </w:rPr>
      </w:pPr>
      <w:r w:rsidRPr="00771FF2">
        <w:rPr>
          <w:bCs/>
          <w:sz w:val="28"/>
          <w:szCs w:val="28"/>
        </w:rPr>
        <w:t>Специалист ГБУ СО «МФЦ» устанавливает личность заявителя на основании документа, удостоверяющего личность (а при подаче заявления представителем - также осуществляет проверку документа, подтверждающего его полномочия) перед началом оформления «запроса заявителя на организацию предоставления государственных и муниципальных услуг».</w:t>
      </w:r>
    </w:p>
    <w:p w14:paraId="3F07A444" w14:textId="77777777" w:rsidR="00771FF2" w:rsidRPr="00771FF2" w:rsidRDefault="00771FF2" w:rsidP="00771FF2">
      <w:pPr>
        <w:ind w:firstLine="709"/>
        <w:jc w:val="both"/>
        <w:rPr>
          <w:bCs/>
          <w:sz w:val="28"/>
          <w:szCs w:val="28"/>
        </w:rPr>
      </w:pPr>
      <w:r w:rsidRPr="00771FF2">
        <w:rPr>
          <w:bCs/>
          <w:sz w:val="28"/>
          <w:szCs w:val="28"/>
        </w:rPr>
        <w:t>При наличии оснований для отказа в приёме документов, специалист ГБУ СО «МФЦ» предупреждает заявителя о возможном отказе МО Управление образованием городского округа Красноуфимск) в приёме документов. Если заявитель настаивает на приёме такого пакета документов, специалист ГБУ СО «МФЦ» под подпись заявителя делает в «запросе заявителя на организацию предоставления муниципальных услуг».</w:t>
      </w:r>
    </w:p>
    <w:p w14:paraId="2335A2AA" w14:textId="77777777" w:rsidR="00771FF2" w:rsidRPr="00771FF2" w:rsidRDefault="00771FF2" w:rsidP="00771FF2">
      <w:pPr>
        <w:ind w:firstLine="709"/>
        <w:jc w:val="both"/>
        <w:rPr>
          <w:bCs/>
          <w:sz w:val="28"/>
          <w:szCs w:val="28"/>
        </w:rPr>
      </w:pPr>
      <w:r w:rsidRPr="00771FF2">
        <w:rPr>
          <w:bCs/>
          <w:sz w:val="28"/>
          <w:szCs w:val="28"/>
        </w:rPr>
        <w:t>Специалист ГБУ СО «МФЦ» выдает заявителю один экземпляр «запроса заявителя на организацию предоставления государственных и муниципальных услуг» с указанием перечня принятых документов и даты приёма в ГБУ СО «МФЦ».</w:t>
      </w:r>
    </w:p>
    <w:p w14:paraId="5BAE250E" w14:textId="77777777" w:rsidR="00771FF2" w:rsidRPr="00771FF2" w:rsidRDefault="00771FF2" w:rsidP="00771FF2">
      <w:pPr>
        <w:ind w:firstLine="709"/>
        <w:jc w:val="both"/>
        <w:rPr>
          <w:bCs/>
          <w:sz w:val="28"/>
          <w:szCs w:val="28"/>
        </w:rPr>
      </w:pPr>
      <w:r w:rsidRPr="00771FF2">
        <w:rPr>
          <w:bCs/>
          <w:sz w:val="28"/>
          <w:szCs w:val="28"/>
        </w:rPr>
        <w:lastRenderedPageBreak/>
        <w:t>Принятое заявление специалист ГБУ СО «МФЦ» регистрирует путем проставления прямоугольного штампа с регистрационным номером ГБУ СО «МФЦ» и датой приёма и проставляет личную подпись.</w:t>
      </w:r>
    </w:p>
    <w:p w14:paraId="42D066FF" w14:textId="77777777" w:rsidR="00771FF2" w:rsidRPr="00771FF2" w:rsidRDefault="00771FF2" w:rsidP="00771FF2">
      <w:pPr>
        <w:ind w:firstLine="709"/>
        <w:jc w:val="both"/>
        <w:rPr>
          <w:bCs/>
          <w:sz w:val="28"/>
          <w:szCs w:val="28"/>
        </w:rPr>
      </w:pPr>
      <w:r w:rsidRPr="00771FF2">
        <w:rPr>
          <w:bCs/>
          <w:sz w:val="28"/>
          <w:szCs w:val="28"/>
        </w:rPr>
        <w:t>Специалист ГБУ СО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14:paraId="500C2777" w14:textId="77777777" w:rsidR="00771FF2" w:rsidRPr="00771FF2" w:rsidRDefault="00771FF2" w:rsidP="00771FF2">
      <w:pPr>
        <w:ind w:firstLine="709"/>
        <w:jc w:val="both"/>
        <w:rPr>
          <w:bCs/>
          <w:sz w:val="28"/>
          <w:szCs w:val="28"/>
        </w:rPr>
      </w:pPr>
      <w:r w:rsidRPr="00771FF2">
        <w:rPr>
          <w:bCs/>
          <w:sz w:val="28"/>
          <w:szCs w:val="28"/>
        </w:rPr>
        <w:t>При однократном обращении заявителя с запросом на получение двух и более муниципальных услуг, специалист ГБУ СО «МФЦ» формирует</w:t>
      </w:r>
      <w:r>
        <w:rPr>
          <w:bCs/>
          <w:sz w:val="28"/>
          <w:szCs w:val="28"/>
        </w:rPr>
        <w:t xml:space="preserve"> </w:t>
      </w:r>
      <w:r w:rsidRPr="00771FF2">
        <w:rPr>
          <w:bCs/>
          <w:sz w:val="28"/>
          <w:szCs w:val="28"/>
        </w:rPr>
        <w:t>комплексный запрос. Заявления подписываются уполномоченным специалистом многофункционального центра и скрепляется печатью ГБУ СО «МФЦ». При этом составление и подписание таких заявлений заявителем не требуется.</w:t>
      </w:r>
    </w:p>
    <w:p w14:paraId="7D52F078" w14:textId="77777777" w:rsidR="00771FF2" w:rsidRPr="00771FF2" w:rsidRDefault="00771FF2" w:rsidP="00771FF2">
      <w:pPr>
        <w:ind w:firstLine="709"/>
        <w:jc w:val="both"/>
        <w:rPr>
          <w:bCs/>
          <w:sz w:val="28"/>
          <w:szCs w:val="28"/>
        </w:rPr>
      </w:pPr>
      <w:r w:rsidRPr="00771FF2">
        <w:rPr>
          <w:bCs/>
          <w:sz w:val="28"/>
          <w:szCs w:val="28"/>
        </w:rPr>
        <w:t>Специалист ГБУ СО «МФЦ» передает в МО Управление образованием городского округа Красноуфимск оформленное заявление и документы, предоставленные заявителем, с приложением заверенной ГБУ СО «МФЦ» копии комплексного запроса в срок не позднее одного рабочего дня, следующего за днем оформления комплексного запроса.</w:t>
      </w:r>
    </w:p>
    <w:p w14:paraId="71E02F8A" w14:textId="77777777" w:rsidR="00771FF2" w:rsidRPr="00771FF2" w:rsidRDefault="00771FF2" w:rsidP="00771FF2">
      <w:pPr>
        <w:ind w:firstLine="709"/>
        <w:jc w:val="both"/>
        <w:rPr>
          <w:bCs/>
          <w:sz w:val="28"/>
          <w:szCs w:val="28"/>
        </w:rPr>
      </w:pPr>
      <w:r w:rsidRPr="00771FF2">
        <w:rPr>
          <w:bCs/>
          <w:sz w:val="28"/>
          <w:szCs w:val="28"/>
        </w:rPr>
        <w:t>Передача из ГБУ СО «МФЦ» в МО Управление образованием городского округа Красноуфимск документов, полученных от заявителя, оформляется ведомостью приёма-передачи, оформленной передающей стороной. При наличии расхождений в ведомости с принимаемыми документами, об этом принимающей стороной делается отметка в обоих экземплярах ведомости приёма-передачи.</w:t>
      </w:r>
    </w:p>
    <w:p w14:paraId="408CBC64" w14:textId="77777777" w:rsidR="00771FF2" w:rsidRPr="00771FF2" w:rsidRDefault="00771FF2" w:rsidP="00771FF2">
      <w:pPr>
        <w:ind w:firstLine="709"/>
        <w:jc w:val="both"/>
        <w:rPr>
          <w:bCs/>
          <w:sz w:val="28"/>
          <w:szCs w:val="28"/>
        </w:rPr>
      </w:pPr>
      <w:r w:rsidRPr="00771FF2">
        <w:rPr>
          <w:bCs/>
          <w:sz w:val="28"/>
          <w:szCs w:val="28"/>
        </w:rPr>
        <w:t>При направлении документов в электронной форме, специалист ГБУ СО «МФЦ» заверяет соответствие электронного образа документа (скан-образа) его оригиналу документа на бумажном носителе усиленной квалифицированной электронной подписью в порядке, предусмотренном действующим законодательством.</w:t>
      </w:r>
    </w:p>
    <w:p w14:paraId="72241A86" w14:textId="77777777" w:rsidR="00771FF2" w:rsidRPr="00771FF2" w:rsidRDefault="00771FF2" w:rsidP="00771FF2">
      <w:pPr>
        <w:ind w:firstLine="709"/>
        <w:jc w:val="both"/>
        <w:rPr>
          <w:bCs/>
          <w:sz w:val="28"/>
          <w:szCs w:val="28"/>
        </w:rPr>
      </w:pPr>
      <w:r w:rsidRPr="00771FF2">
        <w:rPr>
          <w:bCs/>
          <w:sz w:val="28"/>
          <w:szCs w:val="28"/>
        </w:rPr>
        <w:t>МО Управление образованием городского округа Красноуфимск при получении заявления и документов, в том числе в виде скан-образов, заверенных усиленной квалифицированной электронной подписью, приступает к выполнению административных процедур с даты их получения в электронной форме;</w:t>
      </w:r>
    </w:p>
    <w:p w14:paraId="6E1A6A7B" w14:textId="77777777" w:rsidR="00771FF2" w:rsidRPr="00771FF2" w:rsidRDefault="00771FF2" w:rsidP="00771FF2">
      <w:pPr>
        <w:ind w:firstLine="709"/>
        <w:jc w:val="both"/>
        <w:rPr>
          <w:bCs/>
          <w:sz w:val="28"/>
          <w:szCs w:val="28"/>
        </w:rPr>
      </w:pPr>
      <w:r w:rsidRPr="00771FF2">
        <w:rPr>
          <w:bCs/>
          <w:sz w:val="28"/>
          <w:szCs w:val="28"/>
        </w:rPr>
        <w:t>3)</w:t>
      </w:r>
      <w:r w:rsidRPr="00771FF2">
        <w:rPr>
          <w:bCs/>
          <w:sz w:val="28"/>
          <w:szCs w:val="28"/>
        </w:rPr>
        <w:tab/>
        <w:t>формирование и направление ГБУ СО «МФЦ», в порядке, установленном соглашением о взаимодействии, межведомственного запроса в органы, предоставляющие государственные услуги, в иные органы государственной власти, в органы местного самоуправления и организации, участвующие в предоставлении муниципальных услуг.</w:t>
      </w:r>
    </w:p>
    <w:p w14:paraId="0673EECB" w14:textId="77777777" w:rsidR="00771FF2" w:rsidRPr="00771FF2" w:rsidRDefault="00771FF2" w:rsidP="00771FF2">
      <w:pPr>
        <w:ind w:firstLine="709"/>
        <w:jc w:val="both"/>
        <w:rPr>
          <w:bCs/>
          <w:sz w:val="28"/>
          <w:szCs w:val="28"/>
        </w:rPr>
      </w:pPr>
      <w:r w:rsidRPr="00771FF2">
        <w:rPr>
          <w:bCs/>
          <w:sz w:val="28"/>
          <w:szCs w:val="28"/>
        </w:rPr>
        <w:t xml:space="preserve">В случае, если для получения муниципальной услуги требуются сведения, документы и (или) информация, которые могут быть получены ГБУ СО «МФЦ» только по результатам предоставления иных указанных в запросе, в том числе в комплексном запросе государственных и (или) муниципальных услуг, Управление образованием городского округа Красноуфимск назначение заявления и документов в МО Управление образованием городского округа Красноуфимск осуществляется ГБУ СО «МФЦ» не позднее одного рабочего дня, следующего за днем получения ГБУ СО «МФЦ» таких сведений, документов и (или) информации. В указанном случае течение предусмотренных законодательством сроков </w:t>
      </w:r>
      <w:r w:rsidRPr="00771FF2">
        <w:rPr>
          <w:bCs/>
          <w:sz w:val="28"/>
          <w:szCs w:val="28"/>
        </w:rPr>
        <w:lastRenderedPageBreak/>
        <w:t>предоставления государственных и (или) муниципальных услуг, указанных в запросе, в том числе в комплексном запросе, начинается не ранее дня получения заявлений и необходимых сведений, документов и (или) информации МО Управление образованием городского округа Красноуфимск.</w:t>
      </w:r>
    </w:p>
    <w:p w14:paraId="289C89D6" w14:textId="77777777" w:rsidR="00771FF2" w:rsidRPr="00771FF2" w:rsidRDefault="00771FF2" w:rsidP="00771FF2">
      <w:pPr>
        <w:ind w:firstLine="709"/>
        <w:jc w:val="both"/>
        <w:rPr>
          <w:bCs/>
          <w:sz w:val="28"/>
          <w:szCs w:val="28"/>
        </w:rPr>
      </w:pPr>
      <w:r w:rsidRPr="00771FF2">
        <w:rPr>
          <w:bCs/>
          <w:sz w:val="28"/>
          <w:szCs w:val="28"/>
        </w:rPr>
        <w:t>Специалист ГБУ СО «МФЦ» осуществляет направление межведомственных запросов с использованием автоматизированной информационной системы ГБУ СО «МФЦ» в целях сбора полного комплекта документов, необходимых для</w:t>
      </w:r>
      <w:r>
        <w:rPr>
          <w:bCs/>
          <w:sz w:val="28"/>
          <w:szCs w:val="28"/>
        </w:rPr>
        <w:t xml:space="preserve"> </w:t>
      </w:r>
      <w:r w:rsidRPr="00771FF2">
        <w:rPr>
          <w:bCs/>
          <w:sz w:val="28"/>
          <w:szCs w:val="28"/>
        </w:rPr>
        <w:t>предоставления услуги не позднее следующего дня после приёма документов у заявителя.</w:t>
      </w:r>
    </w:p>
    <w:p w14:paraId="1860910A" w14:textId="77777777" w:rsidR="00771FF2" w:rsidRPr="00771FF2" w:rsidRDefault="00771FF2" w:rsidP="00771FF2">
      <w:pPr>
        <w:ind w:firstLine="709"/>
        <w:jc w:val="both"/>
        <w:rPr>
          <w:bCs/>
          <w:sz w:val="28"/>
          <w:szCs w:val="28"/>
        </w:rPr>
      </w:pPr>
      <w:r w:rsidRPr="00771FF2">
        <w:rPr>
          <w:bCs/>
          <w:sz w:val="28"/>
          <w:szCs w:val="28"/>
        </w:rPr>
        <w:t>При наличии технической возможности специалист ГБУ СО «МФЦ» передает ответ на межведомственный запрос в электронном виде вместе со сканированным пакетом документов.</w:t>
      </w:r>
    </w:p>
    <w:p w14:paraId="4BA8EC3F" w14:textId="77777777" w:rsidR="00771FF2" w:rsidRPr="00771FF2" w:rsidRDefault="00771FF2" w:rsidP="00771FF2">
      <w:pPr>
        <w:ind w:firstLine="709"/>
        <w:jc w:val="both"/>
        <w:rPr>
          <w:bCs/>
          <w:sz w:val="28"/>
          <w:szCs w:val="28"/>
        </w:rPr>
      </w:pPr>
      <w:r w:rsidRPr="00771FF2">
        <w:rPr>
          <w:bCs/>
          <w:sz w:val="28"/>
          <w:szCs w:val="28"/>
        </w:rPr>
        <w:t>Если межведомственный запрос направлен, а ответ в установленный законодательством срок не поступил, специалист ГБУ СО «МФЦ» направляет в МО Управление образованием городского округа Красноуфимск соответствующую информацию по истечении указанного срока;</w:t>
      </w:r>
    </w:p>
    <w:p w14:paraId="2A7C0EE5" w14:textId="77777777" w:rsidR="00771FF2" w:rsidRPr="00771FF2" w:rsidRDefault="00771FF2" w:rsidP="00771FF2">
      <w:pPr>
        <w:ind w:firstLine="709"/>
        <w:jc w:val="both"/>
        <w:rPr>
          <w:bCs/>
          <w:sz w:val="28"/>
          <w:szCs w:val="28"/>
        </w:rPr>
      </w:pPr>
      <w:r w:rsidRPr="00771FF2">
        <w:rPr>
          <w:bCs/>
          <w:sz w:val="28"/>
          <w:szCs w:val="28"/>
        </w:rPr>
        <w:t>4)</w:t>
      </w:r>
      <w:r w:rsidRPr="00771FF2">
        <w:rPr>
          <w:bCs/>
          <w:sz w:val="28"/>
          <w:szCs w:val="28"/>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СО «МФЦ» по результатам предоставления муниципальной услуги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14:paraId="74543125" w14:textId="77777777" w:rsidR="00771FF2" w:rsidRPr="00771FF2" w:rsidRDefault="00771FF2" w:rsidP="00771FF2">
      <w:pPr>
        <w:ind w:firstLine="709"/>
        <w:jc w:val="both"/>
        <w:rPr>
          <w:bCs/>
          <w:sz w:val="28"/>
          <w:szCs w:val="28"/>
        </w:rPr>
      </w:pPr>
      <w:r w:rsidRPr="00771FF2">
        <w:rPr>
          <w:bCs/>
          <w:sz w:val="28"/>
          <w:szCs w:val="28"/>
        </w:rPr>
        <w:t>МО Управление образованием городского округа Красноуфимск обеспечивает передачу специалисту ГБУ СО «МФЦ» результата предоставления услуги на бумажном носителе по ведомости приёма-передачи, оформленной передающей стороной в 2 экземплярах. Оформленный результат предоставления услуги на бумажном носителе передается специалисту ГБУ СО «МФЦ» не позднее последнего дня срока, предусмотренного для оформления результата предоставления услуги.</w:t>
      </w:r>
    </w:p>
    <w:p w14:paraId="5CEE3CFE" w14:textId="77777777" w:rsidR="00771FF2" w:rsidRPr="00771FF2" w:rsidRDefault="00771FF2" w:rsidP="00771FF2">
      <w:pPr>
        <w:ind w:firstLine="709"/>
        <w:jc w:val="both"/>
        <w:rPr>
          <w:bCs/>
          <w:sz w:val="28"/>
          <w:szCs w:val="28"/>
        </w:rPr>
      </w:pPr>
      <w:r w:rsidRPr="00771FF2">
        <w:rPr>
          <w:bCs/>
          <w:sz w:val="28"/>
          <w:szCs w:val="28"/>
        </w:rPr>
        <w:t>Срок, в течение которого осуществляется доставка результата предоставления услуги на бумажных носителях от МО Управление образованием городского округа Красноуфимск до филиала ГБУ СО «МФЦ», в котором производится выдача результата предоставления услуги заявителю, не должен превышать 1 рабочий день, следующий за днём оформления результата предоставления услуги.</w:t>
      </w:r>
    </w:p>
    <w:p w14:paraId="3AA6D37C" w14:textId="77777777" w:rsidR="00771FF2" w:rsidRPr="00771FF2" w:rsidRDefault="00771FF2" w:rsidP="00771FF2">
      <w:pPr>
        <w:ind w:firstLine="709"/>
        <w:jc w:val="both"/>
        <w:rPr>
          <w:bCs/>
          <w:sz w:val="28"/>
          <w:szCs w:val="28"/>
        </w:rPr>
      </w:pPr>
      <w:r w:rsidRPr="00771FF2">
        <w:rPr>
          <w:bCs/>
          <w:sz w:val="28"/>
          <w:szCs w:val="28"/>
        </w:rPr>
        <w:t>При наличии технической возможности МО Управление образованием городского округа Красноуфимск направляет специалисту ГБУ СО «МФЦ» результат предоставления услуги в форме электронного документа в соответствии с требованиями постановления Правительства РФ от 18.03.2015 № 250. Результат предоставления услуги на бумажном носителе в таком случае МО Управление образованием городского округа Красноуфимск в ГБУ СО «МФЦ» не передаётся.</w:t>
      </w:r>
    </w:p>
    <w:p w14:paraId="2D0C1583" w14:textId="77777777" w:rsidR="00771FF2" w:rsidRPr="00771FF2" w:rsidRDefault="00771FF2" w:rsidP="00771FF2">
      <w:pPr>
        <w:ind w:firstLine="709"/>
        <w:jc w:val="both"/>
        <w:rPr>
          <w:bCs/>
          <w:sz w:val="28"/>
          <w:szCs w:val="28"/>
        </w:rPr>
      </w:pPr>
      <w:r w:rsidRPr="00771FF2">
        <w:rPr>
          <w:bCs/>
          <w:sz w:val="28"/>
          <w:szCs w:val="28"/>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путём его записи на съёмный носитель информации или направления экземпляра электронного документа по электронной почте в адрес заявителя. При записи на съёмный носитель информации или направлении экземпляра электронного </w:t>
      </w:r>
      <w:r w:rsidRPr="00771FF2">
        <w:rPr>
          <w:bCs/>
          <w:sz w:val="28"/>
          <w:szCs w:val="28"/>
        </w:rPr>
        <w:lastRenderedPageBreak/>
        <w:t>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p>
    <w:p w14:paraId="43A217C9" w14:textId="77777777" w:rsidR="00771FF2" w:rsidRPr="00771FF2" w:rsidRDefault="00771FF2" w:rsidP="00771FF2">
      <w:pPr>
        <w:ind w:firstLine="709"/>
        <w:jc w:val="both"/>
        <w:rPr>
          <w:bCs/>
          <w:sz w:val="28"/>
          <w:szCs w:val="28"/>
        </w:rPr>
      </w:pPr>
      <w:r w:rsidRPr="00771FF2">
        <w:rPr>
          <w:bCs/>
          <w:sz w:val="28"/>
          <w:szCs w:val="28"/>
        </w:rPr>
        <w:t>Специалист ГБУ СО «МФЦ» составляет на бумажном носителе документ, подтверждающий содержание направленного специалисту ГБУ СО «МФЦ» электронного документа, подписанного усиленной квалифицированной электронной подписью в порядке, предусмотренном действующим законодательством, или составляет и заверяет выписку из информационной системы на основе выписки, полученной в электронном виде из информационных систем в соответствии с требованиями постановления Правительства РФ от 18.03.2015 №250;</w:t>
      </w:r>
    </w:p>
    <w:p w14:paraId="3C7741A7" w14:textId="77777777" w:rsidR="00771FF2" w:rsidRPr="00771FF2" w:rsidRDefault="00771FF2" w:rsidP="00771FF2">
      <w:pPr>
        <w:ind w:firstLine="709"/>
        <w:jc w:val="both"/>
        <w:rPr>
          <w:bCs/>
          <w:sz w:val="28"/>
          <w:szCs w:val="28"/>
        </w:rPr>
      </w:pPr>
      <w:r w:rsidRPr="00771FF2">
        <w:rPr>
          <w:bCs/>
          <w:sz w:val="28"/>
          <w:szCs w:val="28"/>
        </w:rPr>
        <w:t>5)</w:t>
      </w:r>
      <w:r w:rsidRPr="00771FF2">
        <w:rPr>
          <w:bCs/>
          <w:sz w:val="28"/>
          <w:szCs w:val="28"/>
        </w:rPr>
        <w:tab/>
        <w:t>иные процедуры: предоставление муниципальной услуги в ГБУ СО «МФЦ» посредством комплексного запроса.</w:t>
      </w:r>
    </w:p>
    <w:p w14:paraId="461E7005" w14:textId="77777777" w:rsidR="00771FF2" w:rsidRPr="00771FF2" w:rsidRDefault="00771FF2" w:rsidP="00771FF2">
      <w:pPr>
        <w:ind w:firstLine="709"/>
        <w:jc w:val="both"/>
        <w:rPr>
          <w:bCs/>
          <w:sz w:val="28"/>
          <w:szCs w:val="28"/>
        </w:rPr>
      </w:pPr>
      <w:r w:rsidRPr="00771FF2">
        <w:rPr>
          <w:bCs/>
          <w:sz w:val="28"/>
          <w:szCs w:val="28"/>
        </w:rPr>
        <w:t>ГБУ СО «МФЦ» осуществляет информирование заявителей о порядке предоставления государственной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w:t>
      </w:r>
    </w:p>
    <w:p w14:paraId="18BC4D2E" w14:textId="77777777" w:rsidR="00771FF2" w:rsidRPr="00771FF2" w:rsidRDefault="00771FF2" w:rsidP="00771FF2">
      <w:pPr>
        <w:ind w:firstLine="709"/>
        <w:jc w:val="both"/>
        <w:rPr>
          <w:bCs/>
          <w:sz w:val="28"/>
          <w:szCs w:val="28"/>
        </w:rPr>
      </w:pPr>
      <w:r w:rsidRPr="00771FF2">
        <w:rPr>
          <w:bCs/>
          <w:sz w:val="28"/>
          <w:szCs w:val="28"/>
        </w:rPr>
        <w:t>При однократном обращении заявителя в ГБУ СО «МФЦ» с запросом на получение двух и более муниципальных услуг, заявление о предоставлении услуги формируется специалистом ГБУ СО «МФЦ» и скрепляется печатью ГБУ СО «МФЦ». При этом составление и подписание таких заявлений заявителем не требуется. ГБУ СО «МФЦ» передает в МО Управление образованием городского округа Красноуфимск оформленное заявление и документы, предоставленные заявителем, с приложением заверенной ГБУ СО «МФЦ» копии комплексного запроса в срок не позднее одного рабочего дня, следующего за оформлением комплексного запроса.</w:t>
      </w:r>
    </w:p>
    <w:p w14:paraId="0AE99DA1" w14:textId="77777777" w:rsidR="00771FF2" w:rsidRPr="00771FF2" w:rsidRDefault="00771FF2" w:rsidP="00771FF2">
      <w:pPr>
        <w:ind w:firstLine="709"/>
        <w:jc w:val="both"/>
        <w:rPr>
          <w:bCs/>
          <w:sz w:val="28"/>
          <w:szCs w:val="28"/>
        </w:rPr>
      </w:pPr>
      <w:r w:rsidRPr="00771FF2">
        <w:rPr>
          <w:bCs/>
          <w:sz w:val="28"/>
          <w:szCs w:val="28"/>
        </w:rPr>
        <w:t>В случае, если для получения муниципальной услуги требуются сведения, документы и (или) информация, которые могут быть получены ГБУ СО «МФЦ»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МО Управление образованием городского округа Красноуфимск осуществляется ГБУ СО «МФЦ» не позднее одного рабочего дня, следующего за днем получения ГБУ СО «МФЦ» 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МО Управление образованием городского округа Красноуфимск.</w:t>
      </w:r>
    </w:p>
    <w:p w14:paraId="3F50DAA4" w14:textId="77777777" w:rsidR="00771FF2" w:rsidRPr="00771FF2" w:rsidRDefault="00771FF2" w:rsidP="00771FF2">
      <w:pPr>
        <w:ind w:firstLine="709"/>
        <w:jc w:val="both"/>
        <w:rPr>
          <w:bCs/>
          <w:sz w:val="28"/>
          <w:szCs w:val="28"/>
        </w:rPr>
      </w:pPr>
      <w:r w:rsidRPr="00771FF2">
        <w:rPr>
          <w:bCs/>
          <w:sz w:val="28"/>
          <w:szCs w:val="28"/>
        </w:rPr>
        <w:t>Результаты предоставления муниципальной услуги по результатам рассмотрения комплексного запроса направляются в ГБУ СО «МФЦ» для выдачи заявителю.</w:t>
      </w:r>
    </w:p>
    <w:p w14:paraId="1BE0A56A" w14:textId="77777777" w:rsidR="00771FF2" w:rsidRPr="00771FF2" w:rsidRDefault="00771FF2" w:rsidP="00771FF2">
      <w:pPr>
        <w:ind w:firstLine="709"/>
        <w:jc w:val="both"/>
        <w:rPr>
          <w:bCs/>
          <w:sz w:val="28"/>
          <w:szCs w:val="28"/>
        </w:rPr>
      </w:pPr>
    </w:p>
    <w:p w14:paraId="14369333" w14:textId="77777777" w:rsidR="00771FF2" w:rsidRPr="00771FF2" w:rsidRDefault="00771FF2" w:rsidP="00771FF2">
      <w:pPr>
        <w:jc w:val="center"/>
        <w:rPr>
          <w:b/>
          <w:bCs/>
          <w:sz w:val="28"/>
          <w:szCs w:val="28"/>
        </w:rPr>
      </w:pPr>
      <w:r w:rsidRPr="00771FF2">
        <w:rPr>
          <w:b/>
          <w:bCs/>
          <w:sz w:val="28"/>
          <w:szCs w:val="28"/>
        </w:rPr>
        <w:t>Случаи и порядок предоставления государственной услуги в упреждающем</w:t>
      </w:r>
      <w:r>
        <w:rPr>
          <w:b/>
          <w:bCs/>
          <w:sz w:val="28"/>
          <w:szCs w:val="28"/>
        </w:rPr>
        <w:t xml:space="preserve"> </w:t>
      </w:r>
      <w:r w:rsidRPr="00771FF2">
        <w:rPr>
          <w:b/>
          <w:bCs/>
          <w:sz w:val="28"/>
          <w:szCs w:val="28"/>
        </w:rPr>
        <w:t>(проактивном) режиме</w:t>
      </w:r>
    </w:p>
    <w:p w14:paraId="0CB9CE24" w14:textId="77777777" w:rsidR="00771FF2" w:rsidRDefault="00771FF2" w:rsidP="00771FF2">
      <w:pPr>
        <w:ind w:firstLine="709"/>
        <w:jc w:val="both"/>
        <w:rPr>
          <w:bCs/>
          <w:sz w:val="28"/>
          <w:szCs w:val="28"/>
        </w:rPr>
      </w:pPr>
    </w:p>
    <w:p w14:paraId="4F2600E9" w14:textId="77777777" w:rsidR="00771FF2" w:rsidRDefault="00771FF2" w:rsidP="00771FF2">
      <w:pPr>
        <w:tabs>
          <w:tab w:val="left" w:pos="1134"/>
        </w:tabs>
        <w:ind w:firstLine="709"/>
        <w:jc w:val="both"/>
        <w:rPr>
          <w:bCs/>
          <w:sz w:val="28"/>
          <w:szCs w:val="28"/>
        </w:rPr>
      </w:pPr>
      <w:r w:rsidRPr="00771FF2">
        <w:rPr>
          <w:bCs/>
          <w:sz w:val="28"/>
          <w:szCs w:val="28"/>
        </w:rPr>
        <w:t>70.</w:t>
      </w:r>
      <w:r w:rsidRPr="00771FF2">
        <w:rPr>
          <w:bCs/>
          <w:sz w:val="28"/>
          <w:szCs w:val="28"/>
        </w:rPr>
        <w:tab/>
        <w:t>Возможность предоставления муниципальной услуги в упреждающем (проактивном) режиме не предусмотрена.</w:t>
      </w:r>
    </w:p>
    <w:p w14:paraId="7FFDCF92" w14:textId="77777777" w:rsidR="00771FF2" w:rsidRDefault="00771FF2" w:rsidP="00771FF2">
      <w:pPr>
        <w:ind w:firstLine="709"/>
        <w:jc w:val="both"/>
        <w:rPr>
          <w:bCs/>
          <w:sz w:val="28"/>
          <w:szCs w:val="28"/>
        </w:rPr>
      </w:pPr>
    </w:p>
    <w:p w14:paraId="47110794" w14:textId="77777777" w:rsidR="00771FF2" w:rsidRPr="00771FF2" w:rsidRDefault="00771FF2" w:rsidP="00771FF2">
      <w:pPr>
        <w:jc w:val="center"/>
        <w:rPr>
          <w:b/>
          <w:bCs/>
          <w:sz w:val="28"/>
          <w:szCs w:val="28"/>
        </w:rPr>
      </w:pPr>
      <w:r w:rsidRPr="00771FF2">
        <w:rPr>
          <w:b/>
          <w:bCs/>
          <w:sz w:val="28"/>
          <w:szCs w:val="28"/>
        </w:rPr>
        <w:t>Порядок исправления допущенных опечаток и ошибок в выданных в результате предоставления муниципальной услуги документах</w:t>
      </w:r>
    </w:p>
    <w:p w14:paraId="735C9633" w14:textId="77777777" w:rsidR="00771FF2" w:rsidRPr="00771FF2" w:rsidRDefault="00771FF2" w:rsidP="00771FF2">
      <w:pPr>
        <w:jc w:val="both"/>
        <w:rPr>
          <w:bCs/>
          <w:sz w:val="28"/>
          <w:szCs w:val="28"/>
        </w:rPr>
      </w:pPr>
    </w:p>
    <w:p w14:paraId="41FB0FC6" w14:textId="77777777" w:rsidR="00771FF2" w:rsidRPr="00771FF2" w:rsidRDefault="00771FF2" w:rsidP="00771FF2">
      <w:pPr>
        <w:tabs>
          <w:tab w:val="left" w:pos="1134"/>
        </w:tabs>
        <w:ind w:firstLine="709"/>
        <w:jc w:val="both"/>
        <w:rPr>
          <w:bCs/>
          <w:sz w:val="28"/>
          <w:szCs w:val="28"/>
        </w:rPr>
      </w:pPr>
      <w:r w:rsidRPr="00771FF2">
        <w:rPr>
          <w:bCs/>
          <w:sz w:val="28"/>
          <w:szCs w:val="28"/>
        </w:rPr>
        <w:t>71.</w:t>
      </w:r>
      <w:r w:rsidRPr="00771FF2">
        <w:rPr>
          <w:bCs/>
          <w:sz w:val="28"/>
          <w:szCs w:val="28"/>
        </w:rPr>
        <w:tab/>
        <w:t>В случае выявления опечаток и ошибок заявитель вправе обратиться в МО Управление образованием городского округа Красноуфимск с заявлением и приложением д</w:t>
      </w:r>
      <w:r>
        <w:rPr>
          <w:bCs/>
          <w:sz w:val="28"/>
          <w:szCs w:val="28"/>
        </w:rPr>
        <w:t>окументов, указанных в пункте 28</w:t>
      </w:r>
      <w:r w:rsidRPr="00771FF2">
        <w:rPr>
          <w:bCs/>
          <w:sz w:val="28"/>
          <w:szCs w:val="28"/>
        </w:rPr>
        <w:t xml:space="preserve"> настоящего регламента.</w:t>
      </w:r>
    </w:p>
    <w:p w14:paraId="5798F279" w14:textId="77777777" w:rsidR="00771FF2" w:rsidRPr="00771FF2" w:rsidRDefault="00771FF2" w:rsidP="00771FF2">
      <w:pPr>
        <w:tabs>
          <w:tab w:val="left" w:pos="1134"/>
        </w:tabs>
        <w:ind w:firstLine="709"/>
        <w:jc w:val="both"/>
        <w:rPr>
          <w:bCs/>
          <w:sz w:val="28"/>
          <w:szCs w:val="28"/>
        </w:rPr>
      </w:pPr>
      <w:r w:rsidRPr="00771FF2">
        <w:rPr>
          <w:bCs/>
          <w:sz w:val="28"/>
          <w:szCs w:val="28"/>
        </w:rPr>
        <w:t>72.</w:t>
      </w:r>
      <w:r w:rsidRPr="00771FF2">
        <w:rPr>
          <w:bCs/>
          <w:sz w:val="28"/>
          <w:szCs w:val="28"/>
        </w:rPr>
        <w:tab/>
        <w:t>Основания отказа в приёме заявления об исправлении опеча</w:t>
      </w:r>
      <w:r>
        <w:rPr>
          <w:bCs/>
          <w:sz w:val="28"/>
          <w:szCs w:val="28"/>
        </w:rPr>
        <w:t>ток и ошибок указаны в пункте 37</w:t>
      </w:r>
      <w:r w:rsidRPr="00771FF2">
        <w:rPr>
          <w:bCs/>
          <w:sz w:val="28"/>
          <w:szCs w:val="28"/>
        </w:rPr>
        <w:t xml:space="preserve"> настоящего регламента отсутствуют.</w:t>
      </w:r>
    </w:p>
    <w:p w14:paraId="219AFA1B" w14:textId="77777777" w:rsidR="00771FF2" w:rsidRPr="00771FF2" w:rsidRDefault="00771FF2" w:rsidP="00771FF2">
      <w:pPr>
        <w:tabs>
          <w:tab w:val="left" w:pos="1134"/>
        </w:tabs>
        <w:ind w:firstLine="709"/>
        <w:jc w:val="both"/>
        <w:rPr>
          <w:bCs/>
          <w:sz w:val="28"/>
          <w:szCs w:val="28"/>
        </w:rPr>
      </w:pPr>
      <w:r w:rsidRPr="00771FF2">
        <w:rPr>
          <w:bCs/>
          <w:sz w:val="28"/>
          <w:szCs w:val="28"/>
        </w:rPr>
        <w:t>73.</w:t>
      </w:r>
      <w:r w:rsidRPr="00771FF2">
        <w:rPr>
          <w:bCs/>
          <w:sz w:val="28"/>
          <w:szCs w:val="28"/>
        </w:rPr>
        <w:tab/>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517991BC" w14:textId="77777777" w:rsidR="00771FF2" w:rsidRPr="00771FF2" w:rsidRDefault="00771FF2" w:rsidP="00771FF2">
      <w:pPr>
        <w:tabs>
          <w:tab w:val="left" w:pos="1134"/>
        </w:tabs>
        <w:ind w:firstLine="709"/>
        <w:jc w:val="both"/>
        <w:rPr>
          <w:bCs/>
          <w:sz w:val="28"/>
          <w:szCs w:val="28"/>
        </w:rPr>
      </w:pPr>
      <w:r w:rsidRPr="00771FF2">
        <w:rPr>
          <w:bCs/>
          <w:sz w:val="28"/>
          <w:szCs w:val="28"/>
        </w:rPr>
        <w:t>1)</w:t>
      </w:r>
      <w:r w:rsidRPr="00771FF2">
        <w:rPr>
          <w:bCs/>
          <w:sz w:val="28"/>
          <w:szCs w:val="28"/>
        </w:rPr>
        <w:tab/>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3FD8AE6A" w14:textId="77777777" w:rsidR="00771FF2" w:rsidRPr="00771FF2" w:rsidRDefault="00771FF2" w:rsidP="00771FF2">
      <w:pPr>
        <w:tabs>
          <w:tab w:val="left" w:pos="1134"/>
        </w:tabs>
        <w:ind w:firstLine="709"/>
        <w:jc w:val="both"/>
        <w:rPr>
          <w:bCs/>
          <w:sz w:val="28"/>
          <w:szCs w:val="28"/>
        </w:rPr>
      </w:pPr>
      <w:r w:rsidRPr="00771FF2">
        <w:rPr>
          <w:bCs/>
          <w:sz w:val="28"/>
          <w:szCs w:val="28"/>
        </w:rPr>
        <w:t>2)</w:t>
      </w:r>
      <w:r w:rsidRPr="00771FF2">
        <w:rPr>
          <w:bCs/>
          <w:sz w:val="28"/>
          <w:szCs w:val="28"/>
        </w:rPr>
        <w:tab/>
        <w:t>МО Управление образованием городского округа Красноуфимск при получении заявления, указанного в подпункте 1 пункта 65 настоящего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14:paraId="76A7FF88" w14:textId="77777777" w:rsidR="00771FF2" w:rsidRPr="00771FF2" w:rsidRDefault="00771FF2" w:rsidP="00771FF2">
      <w:pPr>
        <w:tabs>
          <w:tab w:val="left" w:pos="1134"/>
        </w:tabs>
        <w:ind w:firstLine="709"/>
        <w:jc w:val="both"/>
        <w:rPr>
          <w:bCs/>
          <w:sz w:val="28"/>
          <w:szCs w:val="28"/>
        </w:rPr>
      </w:pPr>
      <w:r w:rsidRPr="00771FF2">
        <w:rPr>
          <w:bCs/>
          <w:sz w:val="28"/>
          <w:szCs w:val="28"/>
        </w:rPr>
        <w:t>3)</w:t>
      </w:r>
      <w:r w:rsidRPr="00771FF2">
        <w:rPr>
          <w:bCs/>
          <w:sz w:val="28"/>
          <w:szCs w:val="28"/>
        </w:rPr>
        <w:tab/>
        <w:t>МО Управление образованием городского округа Красноуфимск обеспечивает устранение опечаток и ошибок в документах, являющихся результатом предоставления муниципальной услуги;</w:t>
      </w:r>
    </w:p>
    <w:p w14:paraId="2602FB3F" w14:textId="77777777" w:rsidR="00771FF2" w:rsidRDefault="00771FF2" w:rsidP="00771FF2">
      <w:pPr>
        <w:tabs>
          <w:tab w:val="left" w:pos="1134"/>
        </w:tabs>
        <w:ind w:firstLine="709"/>
        <w:jc w:val="both"/>
        <w:rPr>
          <w:bCs/>
          <w:sz w:val="28"/>
          <w:szCs w:val="28"/>
        </w:rPr>
      </w:pPr>
      <w:r w:rsidRPr="00771FF2">
        <w:rPr>
          <w:bCs/>
          <w:sz w:val="28"/>
          <w:szCs w:val="28"/>
        </w:rPr>
        <w:t>4)</w:t>
      </w:r>
      <w:r w:rsidRPr="00771FF2">
        <w:rPr>
          <w:bCs/>
          <w:sz w:val="28"/>
          <w:szCs w:val="28"/>
        </w:rPr>
        <w:tab/>
        <w:t>срок устранения опечаток и ошибок не должен превышать 3 (трех) рабочих дней с даты регистрации заявления, указанного в подпункте 1 пункта 65 настоящего регламента.</w:t>
      </w:r>
    </w:p>
    <w:p w14:paraId="5B6D56A8" w14:textId="77777777" w:rsidR="00771FF2" w:rsidRDefault="00771FF2" w:rsidP="00771FF2">
      <w:pPr>
        <w:ind w:firstLine="709"/>
        <w:jc w:val="both"/>
        <w:rPr>
          <w:bCs/>
          <w:sz w:val="28"/>
          <w:szCs w:val="28"/>
        </w:rPr>
      </w:pPr>
    </w:p>
    <w:p w14:paraId="0CA262C5" w14:textId="77777777" w:rsidR="00771FF2" w:rsidRDefault="00771FF2" w:rsidP="00771FF2">
      <w:pPr>
        <w:jc w:val="center"/>
        <w:rPr>
          <w:b/>
          <w:bCs/>
          <w:sz w:val="28"/>
          <w:szCs w:val="28"/>
        </w:rPr>
      </w:pPr>
      <w:r w:rsidRPr="00771FF2">
        <w:rPr>
          <w:b/>
          <w:bCs/>
          <w:sz w:val="28"/>
          <w:szCs w:val="28"/>
        </w:rPr>
        <w:t>Глава 4. Формы контроля за исполнением регламента</w:t>
      </w:r>
    </w:p>
    <w:p w14:paraId="4CB3DD15" w14:textId="77777777" w:rsidR="00771FF2" w:rsidRDefault="00771FF2" w:rsidP="00771FF2">
      <w:pPr>
        <w:jc w:val="both"/>
        <w:rPr>
          <w:b/>
          <w:bCs/>
          <w:sz w:val="28"/>
          <w:szCs w:val="28"/>
        </w:rPr>
      </w:pPr>
    </w:p>
    <w:p w14:paraId="2B354D57" w14:textId="77777777" w:rsidR="00771FF2" w:rsidRPr="00771FF2" w:rsidRDefault="00771FF2" w:rsidP="00771FF2">
      <w:pPr>
        <w:jc w:val="center"/>
        <w:rPr>
          <w:b/>
          <w:bCs/>
          <w:sz w:val="28"/>
          <w:szCs w:val="28"/>
        </w:rPr>
      </w:pPr>
      <w:r w:rsidRPr="00771FF2">
        <w:rPr>
          <w:b/>
          <w:b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6E4CCDC" w14:textId="77777777" w:rsidR="00771FF2" w:rsidRPr="00771FF2" w:rsidRDefault="00771FF2" w:rsidP="00771FF2">
      <w:pPr>
        <w:jc w:val="center"/>
        <w:rPr>
          <w:bCs/>
          <w:sz w:val="28"/>
          <w:szCs w:val="28"/>
        </w:rPr>
      </w:pPr>
    </w:p>
    <w:p w14:paraId="0293EDFD" w14:textId="77777777" w:rsidR="00771FF2" w:rsidRPr="00771FF2" w:rsidRDefault="00771FF2" w:rsidP="0087105D">
      <w:pPr>
        <w:tabs>
          <w:tab w:val="left" w:pos="1134"/>
        </w:tabs>
        <w:ind w:firstLine="709"/>
        <w:jc w:val="both"/>
        <w:rPr>
          <w:bCs/>
          <w:sz w:val="28"/>
          <w:szCs w:val="28"/>
        </w:rPr>
      </w:pPr>
      <w:r w:rsidRPr="00771FF2">
        <w:rPr>
          <w:bCs/>
          <w:sz w:val="28"/>
          <w:szCs w:val="28"/>
        </w:rPr>
        <w:t>74.</w:t>
      </w:r>
      <w:r w:rsidRPr="00771FF2">
        <w:rPr>
          <w:bCs/>
          <w:sz w:val="28"/>
          <w:szCs w:val="28"/>
        </w:rPr>
        <w:tab/>
        <w:t>Текущий контроль за соблюдением последовательности действий, определённых административными процедурами по предоставлению муниципальной услуги, осуществляется руководителем уполномоченного органа и ответственным исполнителем, а также путем исполнения положений регламента.</w:t>
      </w:r>
    </w:p>
    <w:p w14:paraId="001DC321" w14:textId="77777777" w:rsidR="00771FF2" w:rsidRPr="00771FF2" w:rsidRDefault="00771FF2" w:rsidP="0087105D">
      <w:pPr>
        <w:tabs>
          <w:tab w:val="left" w:pos="1134"/>
        </w:tabs>
        <w:ind w:firstLine="709"/>
        <w:jc w:val="both"/>
        <w:rPr>
          <w:bCs/>
          <w:sz w:val="28"/>
          <w:szCs w:val="28"/>
        </w:rPr>
      </w:pPr>
      <w:r w:rsidRPr="00771FF2">
        <w:rPr>
          <w:bCs/>
          <w:sz w:val="28"/>
          <w:szCs w:val="28"/>
        </w:rPr>
        <w:t>75.</w:t>
      </w:r>
      <w:r w:rsidRPr="00771FF2">
        <w:rPr>
          <w:bCs/>
          <w:sz w:val="28"/>
          <w:szCs w:val="28"/>
        </w:rPr>
        <w:tab/>
        <w:t>Основными задачами текущего контроля являются:</w:t>
      </w:r>
    </w:p>
    <w:p w14:paraId="10D36FA8" w14:textId="77777777" w:rsidR="00771FF2" w:rsidRPr="00771FF2" w:rsidRDefault="00771FF2" w:rsidP="0087105D">
      <w:pPr>
        <w:tabs>
          <w:tab w:val="left" w:pos="1134"/>
        </w:tabs>
        <w:ind w:firstLine="709"/>
        <w:jc w:val="both"/>
        <w:rPr>
          <w:bCs/>
          <w:sz w:val="28"/>
          <w:szCs w:val="28"/>
        </w:rPr>
      </w:pPr>
      <w:r w:rsidRPr="00771FF2">
        <w:rPr>
          <w:bCs/>
          <w:sz w:val="28"/>
          <w:szCs w:val="28"/>
        </w:rPr>
        <w:t>1)</w:t>
      </w:r>
      <w:r w:rsidRPr="00771FF2">
        <w:rPr>
          <w:bCs/>
          <w:sz w:val="28"/>
          <w:szCs w:val="28"/>
        </w:rPr>
        <w:tab/>
        <w:t xml:space="preserve"> обеспечение своевременного и качественного</w:t>
      </w:r>
      <w:r w:rsidRPr="00771FF2">
        <w:rPr>
          <w:bCs/>
          <w:sz w:val="28"/>
          <w:szCs w:val="28"/>
        </w:rPr>
        <w:tab/>
        <w:t>предоставления муниципальной услуги;</w:t>
      </w:r>
    </w:p>
    <w:p w14:paraId="1A6F4004" w14:textId="77777777" w:rsidR="00771FF2" w:rsidRPr="00771FF2" w:rsidRDefault="00771FF2" w:rsidP="0087105D">
      <w:pPr>
        <w:tabs>
          <w:tab w:val="left" w:pos="1134"/>
        </w:tabs>
        <w:ind w:firstLine="709"/>
        <w:jc w:val="both"/>
        <w:rPr>
          <w:bCs/>
          <w:sz w:val="28"/>
          <w:szCs w:val="28"/>
        </w:rPr>
      </w:pPr>
      <w:r w:rsidRPr="00771FF2">
        <w:rPr>
          <w:bCs/>
          <w:sz w:val="28"/>
          <w:szCs w:val="28"/>
        </w:rPr>
        <w:t>2)</w:t>
      </w:r>
      <w:r w:rsidRPr="00771FF2">
        <w:rPr>
          <w:bCs/>
          <w:sz w:val="28"/>
          <w:szCs w:val="28"/>
        </w:rPr>
        <w:tab/>
        <w:t>выявление нарушений в сроках и качестве</w:t>
      </w:r>
      <w:r w:rsidRPr="00771FF2">
        <w:rPr>
          <w:bCs/>
          <w:sz w:val="28"/>
          <w:szCs w:val="28"/>
        </w:rPr>
        <w:tab/>
        <w:t>предоставления</w:t>
      </w:r>
    </w:p>
    <w:p w14:paraId="38F7A7AE" w14:textId="77777777" w:rsidR="00771FF2" w:rsidRPr="00771FF2" w:rsidRDefault="00771FF2" w:rsidP="0087105D">
      <w:pPr>
        <w:tabs>
          <w:tab w:val="left" w:pos="1134"/>
        </w:tabs>
        <w:ind w:firstLine="709"/>
        <w:jc w:val="both"/>
        <w:rPr>
          <w:bCs/>
          <w:sz w:val="28"/>
          <w:szCs w:val="28"/>
        </w:rPr>
      </w:pPr>
      <w:r w:rsidRPr="00771FF2">
        <w:rPr>
          <w:bCs/>
          <w:sz w:val="28"/>
          <w:szCs w:val="28"/>
        </w:rPr>
        <w:t>муниципальной услуги;</w:t>
      </w:r>
    </w:p>
    <w:p w14:paraId="0FE889F7" w14:textId="77777777" w:rsidR="00771FF2" w:rsidRDefault="00771FF2" w:rsidP="0087105D">
      <w:pPr>
        <w:tabs>
          <w:tab w:val="left" w:pos="1134"/>
        </w:tabs>
        <w:ind w:firstLine="709"/>
        <w:jc w:val="both"/>
        <w:rPr>
          <w:bCs/>
          <w:sz w:val="28"/>
          <w:szCs w:val="28"/>
        </w:rPr>
      </w:pPr>
      <w:r w:rsidRPr="00771FF2">
        <w:rPr>
          <w:bCs/>
          <w:sz w:val="28"/>
          <w:szCs w:val="28"/>
        </w:rPr>
        <w:lastRenderedPageBreak/>
        <w:t>3)</w:t>
      </w:r>
      <w:r w:rsidRPr="00771FF2">
        <w:rPr>
          <w:bCs/>
          <w:sz w:val="28"/>
          <w:szCs w:val="28"/>
        </w:rPr>
        <w:tab/>
        <w:t>выявление и устранение причин и условий, способствующих ненадлежащему предоставлению муниципальной услуги;</w:t>
      </w:r>
    </w:p>
    <w:p w14:paraId="670194B5" w14:textId="77777777" w:rsidR="0087105D" w:rsidRPr="0087105D" w:rsidRDefault="0087105D" w:rsidP="0087105D">
      <w:pPr>
        <w:tabs>
          <w:tab w:val="left" w:pos="1134"/>
        </w:tabs>
        <w:ind w:firstLine="709"/>
        <w:jc w:val="both"/>
        <w:rPr>
          <w:bCs/>
          <w:sz w:val="28"/>
          <w:szCs w:val="28"/>
        </w:rPr>
      </w:pPr>
      <w:r w:rsidRPr="0087105D">
        <w:rPr>
          <w:bCs/>
          <w:sz w:val="28"/>
          <w:szCs w:val="28"/>
        </w:rPr>
        <w:t>4)</w:t>
      </w:r>
      <w:r w:rsidRPr="0087105D">
        <w:rPr>
          <w:bCs/>
          <w:sz w:val="28"/>
          <w:szCs w:val="28"/>
        </w:rPr>
        <w:tab/>
        <w:t>принятие мер по надлежащему предоставлению муниципальной услуги.</w:t>
      </w:r>
    </w:p>
    <w:p w14:paraId="42B2C4A3" w14:textId="77777777" w:rsidR="0087105D" w:rsidRPr="0087105D" w:rsidRDefault="0087105D" w:rsidP="0087105D">
      <w:pPr>
        <w:tabs>
          <w:tab w:val="left" w:pos="1134"/>
        </w:tabs>
        <w:ind w:firstLine="709"/>
        <w:jc w:val="both"/>
        <w:rPr>
          <w:bCs/>
          <w:sz w:val="28"/>
          <w:szCs w:val="28"/>
        </w:rPr>
      </w:pPr>
      <w:r w:rsidRPr="0087105D">
        <w:rPr>
          <w:bCs/>
          <w:sz w:val="28"/>
          <w:szCs w:val="28"/>
        </w:rPr>
        <w:t>76.</w:t>
      </w:r>
      <w:r w:rsidRPr="0087105D">
        <w:rPr>
          <w:bCs/>
          <w:sz w:val="28"/>
          <w:szCs w:val="28"/>
        </w:rPr>
        <w:tab/>
        <w:t>Текущий контроль осуществляется на постоянной основе путём проведения проверок по вопросам:</w:t>
      </w:r>
    </w:p>
    <w:p w14:paraId="5F2E75BB" w14:textId="77777777" w:rsidR="0087105D" w:rsidRPr="0087105D" w:rsidRDefault="0087105D" w:rsidP="0087105D">
      <w:pPr>
        <w:tabs>
          <w:tab w:val="left" w:pos="1134"/>
        </w:tabs>
        <w:ind w:firstLine="709"/>
        <w:jc w:val="both"/>
        <w:rPr>
          <w:bCs/>
          <w:sz w:val="28"/>
          <w:szCs w:val="28"/>
        </w:rPr>
      </w:pPr>
      <w:r w:rsidRPr="0087105D">
        <w:rPr>
          <w:bCs/>
          <w:sz w:val="28"/>
          <w:szCs w:val="28"/>
        </w:rPr>
        <w:t>1)</w:t>
      </w:r>
      <w:r w:rsidRPr="0087105D">
        <w:rPr>
          <w:bCs/>
          <w:sz w:val="28"/>
          <w:szCs w:val="28"/>
        </w:rPr>
        <w:tab/>
        <w:t>решений о предоставлении (об отказе в предоставлении) муниципальной услуги;</w:t>
      </w:r>
    </w:p>
    <w:p w14:paraId="146782F1" w14:textId="77777777" w:rsidR="0087105D" w:rsidRPr="0087105D" w:rsidRDefault="0087105D" w:rsidP="0087105D">
      <w:pPr>
        <w:tabs>
          <w:tab w:val="left" w:pos="1134"/>
        </w:tabs>
        <w:ind w:firstLine="709"/>
        <w:jc w:val="both"/>
        <w:rPr>
          <w:bCs/>
          <w:sz w:val="28"/>
          <w:szCs w:val="28"/>
        </w:rPr>
      </w:pPr>
      <w:r w:rsidRPr="0087105D">
        <w:rPr>
          <w:bCs/>
          <w:sz w:val="28"/>
          <w:szCs w:val="28"/>
        </w:rPr>
        <w:t>2)</w:t>
      </w:r>
      <w:r w:rsidRPr="0087105D">
        <w:rPr>
          <w:bCs/>
          <w:sz w:val="28"/>
          <w:szCs w:val="28"/>
        </w:rPr>
        <w:tab/>
        <w:t>выявления и устранения нарушений прав граждан;</w:t>
      </w:r>
    </w:p>
    <w:p w14:paraId="621722A1" w14:textId="77777777" w:rsidR="00771FF2" w:rsidRDefault="0087105D" w:rsidP="0087105D">
      <w:pPr>
        <w:tabs>
          <w:tab w:val="left" w:pos="1134"/>
        </w:tabs>
        <w:ind w:firstLine="709"/>
        <w:jc w:val="both"/>
        <w:rPr>
          <w:bCs/>
          <w:sz w:val="28"/>
          <w:szCs w:val="28"/>
        </w:rPr>
      </w:pPr>
      <w:r w:rsidRPr="0087105D">
        <w:rPr>
          <w:bCs/>
          <w:sz w:val="28"/>
          <w:szCs w:val="28"/>
        </w:rPr>
        <w:t>3)</w:t>
      </w:r>
      <w:r w:rsidRPr="0087105D">
        <w:rPr>
          <w:bCs/>
          <w:sz w:val="28"/>
          <w:szCs w:val="28"/>
        </w:rP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C98547B" w14:textId="77777777" w:rsidR="0087105D" w:rsidRDefault="0087105D" w:rsidP="00771FF2">
      <w:pPr>
        <w:ind w:firstLine="709"/>
        <w:jc w:val="both"/>
        <w:rPr>
          <w:bCs/>
          <w:sz w:val="28"/>
          <w:szCs w:val="28"/>
        </w:rPr>
      </w:pPr>
    </w:p>
    <w:p w14:paraId="6AEDABED" w14:textId="77777777" w:rsidR="0087105D" w:rsidRPr="0087105D" w:rsidRDefault="0087105D" w:rsidP="0087105D">
      <w:pPr>
        <w:jc w:val="center"/>
        <w:rPr>
          <w:b/>
          <w:bCs/>
          <w:sz w:val="28"/>
          <w:szCs w:val="28"/>
        </w:rPr>
      </w:pPr>
      <w:r w:rsidRPr="0087105D">
        <w:rPr>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AE99A9C" w14:textId="77777777" w:rsidR="0087105D" w:rsidRPr="0087105D" w:rsidRDefault="0087105D" w:rsidP="0087105D">
      <w:pPr>
        <w:jc w:val="center"/>
        <w:rPr>
          <w:bCs/>
          <w:sz w:val="28"/>
          <w:szCs w:val="28"/>
        </w:rPr>
      </w:pPr>
    </w:p>
    <w:p w14:paraId="2EDD21B9" w14:textId="77777777" w:rsidR="0087105D" w:rsidRPr="0087105D" w:rsidRDefault="0087105D" w:rsidP="0087105D">
      <w:pPr>
        <w:tabs>
          <w:tab w:val="left" w:pos="1134"/>
        </w:tabs>
        <w:ind w:firstLine="709"/>
        <w:jc w:val="both"/>
        <w:rPr>
          <w:bCs/>
          <w:sz w:val="28"/>
          <w:szCs w:val="28"/>
        </w:rPr>
      </w:pPr>
      <w:r w:rsidRPr="0087105D">
        <w:rPr>
          <w:bCs/>
          <w:sz w:val="28"/>
          <w:szCs w:val="28"/>
        </w:rPr>
        <w:t>77.</w:t>
      </w:r>
      <w:r w:rsidRPr="0087105D">
        <w:rPr>
          <w:bCs/>
          <w:sz w:val="28"/>
          <w:szCs w:val="28"/>
        </w:rPr>
        <w:tab/>
        <w:t>Контроль за полнотой и качеством предоставления муниципальной услуги включает в себя проведение плановых и внеплановых проверок.</w:t>
      </w:r>
    </w:p>
    <w:p w14:paraId="746381E2" w14:textId="77777777" w:rsidR="0087105D" w:rsidRPr="0087105D" w:rsidRDefault="0087105D" w:rsidP="0087105D">
      <w:pPr>
        <w:tabs>
          <w:tab w:val="left" w:pos="1134"/>
        </w:tabs>
        <w:ind w:firstLine="709"/>
        <w:jc w:val="both"/>
        <w:rPr>
          <w:bCs/>
          <w:sz w:val="28"/>
          <w:szCs w:val="28"/>
        </w:rPr>
      </w:pPr>
      <w:r w:rsidRPr="0087105D">
        <w:rPr>
          <w:bCs/>
          <w:sz w:val="28"/>
          <w:szCs w:val="28"/>
        </w:rPr>
        <w:t>78.</w:t>
      </w:r>
      <w:r w:rsidRPr="0087105D">
        <w:rPr>
          <w:bCs/>
          <w:sz w:val="28"/>
          <w:szCs w:val="28"/>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287AA67A" w14:textId="77777777" w:rsidR="0087105D" w:rsidRPr="0087105D" w:rsidRDefault="0087105D" w:rsidP="0087105D">
      <w:pPr>
        <w:tabs>
          <w:tab w:val="left" w:pos="1134"/>
        </w:tabs>
        <w:ind w:firstLine="709"/>
        <w:jc w:val="both"/>
        <w:rPr>
          <w:bCs/>
          <w:sz w:val="28"/>
          <w:szCs w:val="28"/>
        </w:rPr>
      </w:pPr>
      <w:r w:rsidRPr="0087105D">
        <w:rPr>
          <w:bCs/>
          <w:sz w:val="28"/>
          <w:szCs w:val="28"/>
        </w:rPr>
        <w:t>1)</w:t>
      </w:r>
      <w:r w:rsidRPr="0087105D">
        <w:rPr>
          <w:bCs/>
          <w:sz w:val="28"/>
          <w:szCs w:val="28"/>
        </w:rPr>
        <w:tab/>
        <w:t>соблюдение сроков предоставления муниципальной услуги;</w:t>
      </w:r>
    </w:p>
    <w:p w14:paraId="0451550A" w14:textId="77777777" w:rsidR="0087105D" w:rsidRPr="0087105D" w:rsidRDefault="0087105D" w:rsidP="0087105D">
      <w:pPr>
        <w:tabs>
          <w:tab w:val="left" w:pos="1134"/>
        </w:tabs>
        <w:ind w:firstLine="709"/>
        <w:jc w:val="both"/>
        <w:rPr>
          <w:bCs/>
          <w:sz w:val="28"/>
          <w:szCs w:val="28"/>
        </w:rPr>
      </w:pPr>
      <w:r w:rsidRPr="0087105D">
        <w:rPr>
          <w:bCs/>
          <w:sz w:val="28"/>
          <w:szCs w:val="28"/>
        </w:rPr>
        <w:t>2)</w:t>
      </w:r>
      <w:r w:rsidRPr="0087105D">
        <w:rPr>
          <w:bCs/>
          <w:sz w:val="28"/>
          <w:szCs w:val="28"/>
        </w:rPr>
        <w:tab/>
        <w:t>соблюдение положений настоящего регламента;</w:t>
      </w:r>
    </w:p>
    <w:p w14:paraId="3F381562" w14:textId="77777777" w:rsidR="0087105D" w:rsidRPr="0087105D" w:rsidRDefault="0087105D" w:rsidP="0087105D">
      <w:pPr>
        <w:tabs>
          <w:tab w:val="left" w:pos="1134"/>
        </w:tabs>
        <w:ind w:firstLine="709"/>
        <w:jc w:val="both"/>
        <w:rPr>
          <w:bCs/>
          <w:sz w:val="28"/>
          <w:szCs w:val="28"/>
        </w:rPr>
      </w:pPr>
      <w:r w:rsidRPr="0087105D">
        <w:rPr>
          <w:bCs/>
          <w:sz w:val="28"/>
          <w:szCs w:val="28"/>
        </w:rPr>
        <w:t>3)</w:t>
      </w:r>
      <w:r w:rsidRPr="0087105D">
        <w:rPr>
          <w:bCs/>
          <w:sz w:val="28"/>
          <w:szCs w:val="28"/>
        </w:rPr>
        <w:tab/>
        <w:t>правильность и обоснованность принятого решения об отказе в предоставлении муниципальной услуги.</w:t>
      </w:r>
    </w:p>
    <w:p w14:paraId="659925A5" w14:textId="77777777" w:rsidR="0087105D" w:rsidRPr="0087105D" w:rsidRDefault="0087105D" w:rsidP="0087105D">
      <w:pPr>
        <w:tabs>
          <w:tab w:val="left" w:pos="1134"/>
        </w:tabs>
        <w:ind w:firstLine="709"/>
        <w:jc w:val="both"/>
        <w:rPr>
          <w:bCs/>
          <w:sz w:val="28"/>
          <w:szCs w:val="28"/>
        </w:rPr>
      </w:pPr>
      <w:r w:rsidRPr="0087105D">
        <w:rPr>
          <w:bCs/>
          <w:sz w:val="28"/>
          <w:szCs w:val="28"/>
        </w:rPr>
        <w:t>79.</w:t>
      </w:r>
      <w:r w:rsidRPr="0087105D">
        <w:rPr>
          <w:bCs/>
          <w:sz w:val="28"/>
          <w:szCs w:val="28"/>
        </w:rPr>
        <w:tab/>
        <w:t>Основанием для проведения внеплановых проверок являются:</w:t>
      </w:r>
    </w:p>
    <w:p w14:paraId="3F460B00" w14:textId="77777777" w:rsidR="0087105D" w:rsidRPr="0087105D" w:rsidRDefault="0087105D" w:rsidP="0087105D">
      <w:pPr>
        <w:tabs>
          <w:tab w:val="left" w:pos="1134"/>
        </w:tabs>
        <w:ind w:firstLine="709"/>
        <w:jc w:val="both"/>
        <w:rPr>
          <w:bCs/>
          <w:sz w:val="28"/>
          <w:szCs w:val="28"/>
        </w:rPr>
      </w:pPr>
      <w:r w:rsidRPr="0087105D">
        <w:rPr>
          <w:bCs/>
          <w:sz w:val="28"/>
          <w:szCs w:val="28"/>
        </w:rPr>
        <w:t>1)</w:t>
      </w:r>
      <w:r w:rsidRPr="0087105D">
        <w:rPr>
          <w:bCs/>
          <w:sz w:val="28"/>
          <w:szCs w:val="28"/>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Свердловской области и нормативных правовых актов МО Управление образованием городского округа Красноуфимск;</w:t>
      </w:r>
    </w:p>
    <w:p w14:paraId="7D20D397" w14:textId="77777777" w:rsidR="00771FF2" w:rsidRDefault="0087105D" w:rsidP="0087105D">
      <w:pPr>
        <w:tabs>
          <w:tab w:val="left" w:pos="1134"/>
        </w:tabs>
        <w:ind w:firstLine="709"/>
        <w:jc w:val="both"/>
        <w:rPr>
          <w:bCs/>
          <w:sz w:val="28"/>
          <w:szCs w:val="28"/>
        </w:rPr>
      </w:pPr>
      <w:r w:rsidRPr="0087105D">
        <w:rPr>
          <w:bCs/>
          <w:sz w:val="28"/>
          <w:szCs w:val="28"/>
        </w:rPr>
        <w:t>2)</w:t>
      </w:r>
      <w:r w:rsidRPr="0087105D">
        <w:rPr>
          <w:bCs/>
          <w:sz w:val="28"/>
          <w:szCs w:val="28"/>
        </w:rPr>
        <w:tab/>
        <w:t>обращения граждан и юридических лиц на нарушения законодательства, в том числе на качество предоставления муниципальной услуги.</w:t>
      </w:r>
    </w:p>
    <w:p w14:paraId="6F624AD4" w14:textId="77777777" w:rsidR="0087105D" w:rsidRDefault="0087105D" w:rsidP="00771FF2">
      <w:pPr>
        <w:ind w:firstLine="709"/>
        <w:jc w:val="both"/>
        <w:rPr>
          <w:bCs/>
          <w:sz w:val="28"/>
          <w:szCs w:val="28"/>
        </w:rPr>
      </w:pPr>
    </w:p>
    <w:p w14:paraId="28DD9456" w14:textId="77777777" w:rsidR="0087105D" w:rsidRPr="0087105D" w:rsidRDefault="0087105D" w:rsidP="0087105D">
      <w:pPr>
        <w:jc w:val="center"/>
        <w:rPr>
          <w:b/>
          <w:bCs/>
          <w:sz w:val="28"/>
          <w:szCs w:val="28"/>
        </w:rPr>
      </w:pPr>
      <w:r w:rsidRPr="0087105D">
        <w:rPr>
          <w:b/>
          <w:bCs/>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579081AE" w14:textId="77777777" w:rsidR="0087105D" w:rsidRPr="0087105D" w:rsidRDefault="0087105D" w:rsidP="0087105D">
      <w:pPr>
        <w:jc w:val="center"/>
        <w:rPr>
          <w:bCs/>
          <w:sz w:val="28"/>
          <w:szCs w:val="28"/>
        </w:rPr>
      </w:pPr>
    </w:p>
    <w:p w14:paraId="5DCBD344" w14:textId="77777777" w:rsidR="0087105D" w:rsidRPr="0087105D" w:rsidRDefault="0087105D" w:rsidP="0087105D">
      <w:pPr>
        <w:tabs>
          <w:tab w:val="left" w:pos="1134"/>
        </w:tabs>
        <w:ind w:firstLine="709"/>
        <w:jc w:val="both"/>
        <w:rPr>
          <w:bCs/>
          <w:sz w:val="28"/>
          <w:szCs w:val="28"/>
        </w:rPr>
      </w:pPr>
      <w:r w:rsidRPr="0087105D">
        <w:rPr>
          <w:bCs/>
          <w:sz w:val="28"/>
          <w:szCs w:val="28"/>
        </w:rPr>
        <w:t>80.</w:t>
      </w:r>
      <w:r w:rsidRPr="0087105D">
        <w:rPr>
          <w:bCs/>
          <w:sz w:val="28"/>
          <w:szCs w:val="28"/>
        </w:rPr>
        <w:tab/>
        <w:t>По результатам проведенных проверок в случае выявления нарушений положений настоящего регламента, нормативных правовых актов Свердловской области и нормативных правовых актов городского округа Красноуфимск Свердловской области осуществляется привлечение виновных лиц к ответственности в соответствии с законодательством Российской Федерации.</w:t>
      </w:r>
    </w:p>
    <w:p w14:paraId="6F74B67C" w14:textId="77777777" w:rsidR="0087105D" w:rsidRDefault="0087105D" w:rsidP="0087105D">
      <w:pPr>
        <w:tabs>
          <w:tab w:val="left" w:pos="1134"/>
        </w:tabs>
        <w:ind w:firstLine="709"/>
        <w:jc w:val="both"/>
        <w:rPr>
          <w:bCs/>
          <w:sz w:val="28"/>
          <w:szCs w:val="28"/>
        </w:rPr>
      </w:pPr>
      <w:r w:rsidRPr="0087105D">
        <w:rPr>
          <w:bCs/>
          <w:sz w:val="28"/>
          <w:szCs w:val="28"/>
        </w:rPr>
        <w:lastRenderedPageBreak/>
        <w:t>81.</w:t>
      </w:r>
      <w:r w:rsidRPr="0087105D">
        <w:rPr>
          <w:bCs/>
          <w:sz w:val="28"/>
          <w:szCs w:val="28"/>
        </w:rPr>
        <w:tab/>
        <w:t>Персональная ответственность должностных лиц за правильность и своевременность принятия решения о предоставлении (об отказе в</w:t>
      </w:r>
      <w:r>
        <w:rPr>
          <w:bCs/>
          <w:sz w:val="28"/>
          <w:szCs w:val="28"/>
        </w:rPr>
        <w:t xml:space="preserve"> </w:t>
      </w:r>
      <w:r w:rsidRPr="0087105D">
        <w:rPr>
          <w:bCs/>
          <w:sz w:val="28"/>
          <w:szCs w:val="28"/>
        </w:rPr>
        <w:t>предоставлении) муниципальной услуги закрепляется в их должностных регламентах в соответствии с требованиями законодательства.</w:t>
      </w:r>
    </w:p>
    <w:p w14:paraId="6B89AAA1" w14:textId="77777777" w:rsidR="0087105D" w:rsidRDefault="0087105D" w:rsidP="00771FF2">
      <w:pPr>
        <w:ind w:firstLine="709"/>
        <w:jc w:val="both"/>
        <w:rPr>
          <w:bCs/>
          <w:sz w:val="28"/>
          <w:szCs w:val="28"/>
        </w:rPr>
      </w:pPr>
    </w:p>
    <w:p w14:paraId="1B63DECC" w14:textId="77777777" w:rsidR="0087105D" w:rsidRPr="0087105D" w:rsidRDefault="0087105D" w:rsidP="0087105D">
      <w:pPr>
        <w:jc w:val="center"/>
        <w:rPr>
          <w:b/>
          <w:bCs/>
          <w:sz w:val="28"/>
          <w:szCs w:val="28"/>
        </w:rPr>
      </w:pPr>
      <w:r w:rsidRPr="0087105D">
        <w:rPr>
          <w:b/>
          <w:bCs/>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166F8C5" w14:textId="77777777" w:rsidR="0087105D" w:rsidRPr="0087105D" w:rsidRDefault="0087105D" w:rsidP="0087105D">
      <w:pPr>
        <w:jc w:val="center"/>
        <w:rPr>
          <w:bCs/>
          <w:sz w:val="28"/>
          <w:szCs w:val="28"/>
        </w:rPr>
      </w:pPr>
    </w:p>
    <w:p w14:paraId="46629467" w14:textId="77777777" w:rsidR="0087105D" w:rsidRPr="0087105D" w:rsidRDefault="0087105D" w:rsidP="0087105D">
      <w:pPr>
        <w:tabs>
          <w:tab w:val="left" w:pos="1134"/>
        </w:tabs>
        <w:ind w:firstLine="709"/>
        <w:jc w:val="both"/>
        <w:rPr>
          <w:bCs/>
          <w:sz w:val="28"/>
          <w:szCs w:val="28"/>
        </w:rPr>
      </w:pPr>
      <w:r w:rsidRPr="0087105D">
        <w:rPr>
          <w:bCs/>
          <w:sz w:val="28"/>
          <w:szCs w:val="28"/>
        </w:rPr>
        <w:t>82.</w:t>
      </w:r>
      <w:r w:rsidRPr="0087105D">
        <w:rPr>
          <w:bCs/>
          <w:sz w:val="28"/>
          <w:szCs w:val="28"/>
        </w:rPr>
        <w:tab/>
        <w:t>Контроль за предоставлением муниципальной услуги осуществляется в форме контроля за соблюдением последовательности действий, определённых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специалистами МО Управление образованием городского округа Красноуфимск, руководителями и сотрудниками дошкольных организаций нормативных правовых актов, а также положений настоящего регламента.</w:t>
      </w:r>
    </w:p>
    <w:p w14:paraId="4EE41067" w14:textId="77777777" w:rsidR="0087105D" w:rsidRPr="0087105D" w:rsidRDefault="0087105D" w:rsidP="0087105D">
      <w:pPr>
        <w:tabs>
          <w:tab w:val="left" w:pos="1134"/>
        </w:tabs>
        <w:ind w:firstLine="709"/>
        <w:jc w:val="both"/>
        <w:rPr>
          <w:bCs/>
          <w:sz w:val="28"/>
          <w:szCs w:val="28"/>
        </w:rPr>
      </w:pPr>
      <w:r w:rsidRPr="0087105D">
        <w:rPr>
          <w:bCs/>
          <w:sz w:val="28"/>
          <w:szCs w:val="28"/>
        </w:rPr>
        <w:t>83.</w:t>
      </w:r>
      <w:r w:rsidRPr="0087105D">
        <w:rPr>
          <w:bCs/>
          <w:sz w:val="28"/>
          <w:szCs w:val="28"/>
        </w:rPr>
        <w:tab/>
        <w:t>Граждане, их объединения и организации имеют право осуществлять контроль за предоставлением муниципальной услуги путём получения информации о ходе предоставления муниципальной услуги, в том числе о сроках завершения административных процедур (действий).</w:t>
      </w:r>
    </w:p>
    <w:p w14:paraId="1E562938" w14:textId="77777777" w:rsidR="0087105D" w:rsidRPr="0087105D" w:rsidRDefault="0087105D" w:rsidP="0087105D">
      <w:pPr>
        <w:tabs>
          <w:tab w:val="left" w:pos="1134"/>
        </w:tabs>
        <w:ind w:firstLine="709"/>
        <w:jc w:val="both"/>
        <w:rPr>
          <w:bCs/>
          <w:sz w:val="28"/>
          <w:szCs w:val="28"/>
        </w:rPr>
      </w:pPr>
      <w:r w:rsidRPr="0087105D">
        <w:rPr>
          <w:bCs/>
          <w:sz w:val="28"/>
          <w:szCs w:val="28"/>
        </w:rPr>
        <w:t>84.</w:t>
      </w:r>
      <w:r w:rsidRPr="0087105D">
        <w:rPr>
          <w:bCs/>
          <w:sz w:val="28"/>
          <w:szCs w:val="28"/>
        </w:rPr>
        <w:tab/>
        <w:t>Граждане, их объединения и организации также имеют право:</w:t>
      </w:r>
    </w:p>
    <w:p w14:paraId="6A780F1A" w14:textId="77777777" w:rsidR="0087105D" w:rsidRPr="0087105D" w:rsidRDefault="0087105D" w:rsidP="0087105D">
      <w:pPr>
        <w:tabs>
          <w:tab w:val="left" w:pos="1134"/>
        </w:tabs>
        <w:ind w:firstLine="709"/>
        <w:jc w:val="both"/>
        <w:rPr>
          <w:bCs/>
          <w:sz w:val="28"/>
          <w:szCs w:val="28"/>
        </w:rPr>
      </w:pPr>
      <w:r w:rsidRPr="0087105D">
        <w:rPr>
          <w:bCs/>
          <w:sz w:val="28"/>
          <w:szCs w:val="28"/>
        </w:rPr>
        <w:t>1)</w:t>
      </w:r>
      <w:r w:rsidRPr="0087105D">
        <w:rPr>
          <w:bCs/>
          <w:sz w:val="28"/>
          <w:szCs w:val="28"/>
        </w:rPr>
        <w:tab/>
        <w:t>направлять замечания и предложения по улучшению доступности и качества предоставления муниципальной услуги;</w:t>
      </w:r>
    </w:p>
    <w:p w14:paraId="1AE83668" w14:textId="77777777" w:rsidR="0087105D" w:rsidRPr="0087105D" w:rsidRDefault="0087105D" w:rsidP="0087105D">
      <w:pPr>
        <w:tabs>
          <w:tab w:val="left" w:pos="1134"/>
        </w:tabs>
        <w:ind w:firstLine="709"/>
        <w:jc w:val="both"/>
        <w:rPr>
          <w:bCs/>
          <w:sz w:val="28"/>
          <w:szCs w:val="28"/>
        </w:rPr>
      </w:pPr>
      <w:r w:rsidRPr="0087105D">
        <w:rPr>
          <w:bCs/>
          <w:sz w:val="28"/>
          <w:szCs w:val="28"/>
        </w:rPr>
        <w:t>2)</w:t>
      </w:r>
      <w:r w:rsidRPr="0087105D">
        <w:rPr>
          <w:bCs/>
          <w:sz w:val="28"/>
          <w:szCs w:val="28"/>
        </w:rPr>
        <w:tab/>
        <w:t>вносить предложения о мерах по устранению нарушений настоящего регламента.</w:t>
      </w:r>
    </w:p>
    <w:p w14:paraId="597C0514" w14:textId="77777777" w:rsidR="0087105D" w:rsidRPr="0087105D" w:rsidRDefault="0087105D" w:rsidP="0087105D">
      <w:pPr>
        <w:tabs>
          <w:tab w:val="left" w:pos="1134"/>
        </w:tabs>
        <w:ind w:firstLine="709"/>
        <w:jc w:val="both"/>
        <w:rPr>
          <w:bCs/>
          <w:sz w:val="28"/>
          <w:szCs w:val="28"/>
        </w:rPr>
      </w:pPr>
      <w:r w:rsidRPr="0087105D">
        <w:rPr>
          <w:bCs/>
          <w:sz w:val="28"/>
          <w:szCs w:val="28"/>
        </w:rPr>
        <w:t>85.</w:t>
      </w:r>
      <w:r w:rsidRPr="0087105D">
        <w:rPr>
          <w:bCs/>
          <w:sz w:val="28"/>
          <w:szCs w:val="28"/>
        </w:rPr>
        <w:tab/>
        <w:t>Должностные лица МО Управление образованием городского округа Красноуфимск принимают меры к прекращению допущенных нарушений, устраняют причины и условия, способствующие совершению нарушений.</w:t>
      </w:r>
    </w:p>
    <w:p w14:paraId="05DBAD2E" w14:textId="77777777" w:rsidR="0087105D" w:rsidRDefault="0087105D" w:rsidP="0087105D">
      <w:pPr>
        <w:ind w:firstLine="709"/>
        <w:jc w:val="both"/>
        <w:rPr>
          <w:bCs/>
          <w:sz w:val="28"/>
          <w:szCs w:val="28"/>
        </w:rPr>
      </w:pPr>
      <w:r w:rsidRPr="0087105D">
        <w:rPr>
          <w:bCs/>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78F7A2D" w14:textId="77777777" w:rsidR="0087105D" w:rsidRDefault="0087105D" w:rsidP="00771FF2">
      <w:pPr>
        <w:ind w:firstLine="709"/>
        <w:jc w:val="both"/>
        <w:rPr>
          <w:bCs/>
          <w:sz w:val="28"/>
          <w:szCs w:val="28"/>
        </w:rPr>
      </w:pPr>
    </w:p>
    <w:p w14:paraId="364F0097" w14:textId="77777777" w:rsidR="0087105D" w:rsidRPr="0087105D" w:rsidRDefault="0087105D" w:rsidP="0087105D">
      <w:pPr>
        <w:jc w:val="center"/>
        <w:rPr>
          <w:b/>
          <w:bCs/>
          <w:sz w:val="28"/>
          <w:szCs w:val="28"/>
        </w:rPr>
      </w:pPr>
      <w:r w:rsidRPr="0087105D">
        <w:rPr>
          <w:b/>
          <w:bCs/>
          <w:sz w:val="28"/>
          <w:szCs w:val="28"/>
        </w:rPr>
        <w:t>Глава 5. Досудебный (внесудебный) порядок обжалования решений и действий (бездействия) уполномоченного органа, его должностных лиц, муниципальных служащих, а также решений и действий (бездействия) ГБУ СО «МФЦ», работников ГБУ СО «МФЦ»</w:t>
      </w:r>
    </w:p>
    <w:p w14:paraId="0FD67E72" w14:textId="77777777" w:rsidR="0087105D" w:rsidRPr="0087105D" w:rsidRDefault="0087105D" w:rsidP="0087105D">
      <w:pPr>
        <w:jc w:val="both"/>
        <w:rPr>
          <w:bCs/>
          <w:sz w:val="28"/>
          <w:szCs w:val="28"/>
        </w:rPr>
      </w:pPr>
    </w:p>
    <w:p w14:paraId="32BD89DF" w14:textId="77777777" w:rsidR="0087105D" w:rsidRPr="0087105D" w:rsidRDefault="0087105D" w:rsidP="0087105D">
      <w:pPr>
        <w:jc w:val="center"/>
        <w:rPr>
          <w:b/>
          <w:bCs/>
          <w:sz w:val="28"/>
          <w:szCs w:val="28"/>
        </w:rPr>
      </w:pPr>
      <w:r w:rsidRPr="0087105D">
        <w:rPr>
          <w:b/>
          <w:bCs/>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w:t>
      </w:r>
    </w:p>
    <w:p w14:paraId="2C5EFB2B" w14:textId="77777777" w:rsidR="0087105D" w:rsidRPr="0087105D" w:rsidRDefault="0087105D" w:rsidP="0087105D">
      <w:pPr>
        <w:jc w:val="center"/>
        <w:rPr>
          <w:bCs/>
          <w:sz w:val="28"/>
          <w:szCs w:val="28"/>
        </w:rPr>
      </w:pPr>
    </w:p>
    <w:p w14:paraId="52D65B37" w14:textId="77777777" w:rsidR="0087105D" w:rsidRDefault="0087105D" w:rsidP="0087105D">
      <w:pPr>
        <w:tabs>
          <w:tab w:val="left" w:pos="1134"/>
        </w:tabs>
        <w:ind w:firstLine="709"/>
        <w:jc w:val="both"/>
        <w:rPr>
          <w:bCs/>
          <w:sz w:val="28"/>
          <w:szCs w:val="28"/>
        </w:rPr>
      </w:pPr>
      <w:r w:rsidRPr="0087105D">
        <w:rPr>
          <w:bCs/>
          <w:sz w:val="28"/>
          <w:szCs w:val="28"/>
        </w:rPr>
        <w:t>86.</w:t>
      </w:r>
      <w:r w:rsidRPr="0087105D">
        <w:rPr>
          <w:bCs/>
          <w:sz w:val="28"/>
          <w:szCs w:val="28"/>
        </w:rPr>
        <w:tab/>
        <w:t xml:space="preserve">Заявитель вправе обжаловать действия (бездействия) и (или) решения, осуществляемые (принятые) в ходе предоставления муниципальной услуги (далее - жалоба), уполномоченным органом, дошкольной организацией, а также решения и действия (бездействие) должностных лиц, муниципальных служащих </w:t>
      </w:r>
      <w:r w:rsidRPr="0087105D">
        <w:rPr>
          <w:bCs/>
          <w:sz w:val="28"/>
          <w:szCs w:val="28"/>
        </w:rPr>
        <w:lastRenderedPageBreak/>
        <w:t>уполномоченного органа, сотрудников дошкольной организации и работников</w:t>
      </w:r>
      <w:r>
        <w:rPr>
          <w:bCs/>
          <w:sz w:val="28"/>
          <w:szCs w:val="28"/>
        </w:rPr>
        <w:t xml:space="preserve"> </w:t>
      </w:r>
      <w:r w:rsidRPr="0087105D">
        <w:rPr>
          <w:bCs/>
          <w:sz w:val="28"/>
          <w:szCs w:val="28"/>
        </w:rPr>
        <w:t>ГБУ СО «МФЦ» в досудебном (внесудебном) порядке в случаях, предусмотренных статьей 11.1 Федерального закона № 210-ФЗ</w:t>
      </w:r>
      <w:r>
        <w:rPr>
          <w:bCs/>
          <w:sz w:val="28"/>
          <w:szCs w:val="28"/>
        </w:rPr>
        <w:t>.</w:t>
      </w:r>
    </w:p>
    <w:p w14:paraId="04762879" w14:textId="77777777" w:rsidR="0087105D" w:rsidRDefault="0087105D" w:rsidP="00771FF2">
      <w:pPr>
        <w:ind w:firstLine="709"/>
        <w:jc w:val="both"/>
        <w:rPr>
          <w:bCs/>
          <w:sz w:val="28"/>
          <w:szCs w:val="28"/>
        </w:rPr>
      </w:pPr>
    </w:p>
    <w:p w14:paraId="43FB551E" w14:textId="77777777" w:rsidR="0087105D" w:rsidRDefault="0087105D" w:rsidP="0087105D">
      <w:pPr>
        <w:jc w:val="center"/>
        <w:rPr>
          <w:b/>
          <w:bCs/>
          <w:sz w:val="28"/>
          <w:szCs w:val="28"/>
        </w:rPr>
      </w:pPr>
      <w:r w:rsidRPr="0087105D">
        <w:rPr>
          <w:b/>
          <w:bCs/>
          <w:sz w:val="28"/>
          <w:szCs w:val="28"/>
        </w:rPr>
        <w:t>Уполномоченные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14:paraId="1BFD2B5B" w14:textId="77777777" w:rsidR="0087105D" w:rsidRPr="0087105D" w:rsidRDefault="0087105D" w:rsidP="0087105D">
      <w:pPr>
        <w:jc w:val="center"/>
        <w:rPr>
          <w:b/>
          <w:bCs/>
          <w:sz w:val="28"/>
          <w:szCs w:val="28"/>
        </w:rPr>
      </w:pPr>
    </w:p>
    <w:p w14:paraId="5A74F229" w14:textId="77777777" w:rsidR="0087105D" w:rsidRPr="0087105D" w:rsidRDefault="0087105D" w:rsidP="0087105D">
      <w:pPr>
        <w:tabs>
          <w:tab w:val="left" w:pos="1134"/>
        </w:tabs>
        <w:ind w:firstLine="709"/>
        <w:jc w:val="both"/>
        <w:rPr>
          <w:bCs/>
          <w:sz w:val="28"/>
          <w:szCs w:val="28"/>
        </w:rPr>
      </w:pPr>
      <w:r w:rsidRPr="0087105D">
        <w:rPr>
          <w:bCs/>
          <w:sz w:val="28"/>
          <w:szCs w:val="28"/>
        </w:rPr>
        <w:t>87.</w:t>
      </w:r>
      <w:r w:rsidRPr="0087105D">
        <w:rPr>
          <w:bCs/>
          <w:sz w:val="28"/>
          <w:szCs w:val="28"/>
        </w:rPr>
        <w:tab/>
        <w:t>В случае обжалования решений и действий (бездействия) уполномоченного органа, предоставляющего муниципальную услугу, его должностных лиц жалоба направляется в вышестоящий орган уполномоченного органа.</w:t>
      </w:r>
    </w:p>
    <w:p w14:paraId="537B0043" w14:textId="77777777" w:rsidR="0087105D" w:rsidRPr="0087105D" w:rsidRDefault="0087105D" w:rsidP="0087105D">
      <w:pPr>
        <w:ind w:firstLine="709"/>
        <w:jc w:val="both"/>
        <w:rPr>
          <w:bCs/>
          <w:sz w:val="28"/>
          <w:szCs w:val="28"/>
        </w:rPr>
      </w:pPr>
      <w:r w:rsidRPr="0087105D">
        <w:rPr>
          <w:bCs/>
          <w:sz w:val="28"/>
          <w:szCs w:val="28"/>
        </w:rPr>
        <w:t>В случае обжалования решений и действий (бездействия) муниципальных служащих уполномоченного органа жалоба подается руководителю уполномоченного органа.</w:t>
      </w:r>
    </w:p>
    <w:p w14:paraId="30C5DD5D" w14:textId="77777777" w:rsidR="0087105D" w:rsidRPr="0087105D" w:rsidRDefault="0087105D" w:rsidP="0087105D">
      <w:pPr>
        <w:ind w:firstLine="709"/>
        <w:jc w:val="both"/>
        <w:rPr>
          <w:bCs/>
          <w:sz w:val="28"/>
          <w:szCs w:val="28"/>
        </w:rPr>
      </w:pPr>
      <w:r w:rsidRPr="0087105D">
        <w:rPr>
          <w:bCs/>
          <w:sz w:val="28"/>
          <w:szCs w:val="28"/>
        </w:rPr>
        <w:t>В случае обжалования решений и действий (бездействия) ГБУ СО «МФЦ», работника ГБУ СО «МФЦ» жалоба подается для рассмотрения в ГБУ СО «МФЦ».</w:t>
      </w:r>
    </w:p>
    <w:p w14:paraId="31C9F627" w14:textId="77777777" w:rsidR="0087105D" w:rsidRPr="0087105D" w:rsidRDefault="0087105D" w:rsidP="0087105D">
      <w:pPr>
        <w:ind w:firstLine="709"/>
        <w:jc w:val="both"/>
        <w:rPr>
          <w:bCs/>
          <w:sz w:val="28"/>
          <w:szCs w:val="28"/>
        </w:rPr>
      </w:pPr>
      <w:r w:rsidRPr="0087105D">
        <w:rPr>
          <w:bCs/>
          <w:sz w:val="28"/>
          <w:szCs w:val="28"/>
        </w:rPr>
        <w:t>Жалоба подается в письменной форме на бумажном носителе, в том числе при личном приёме заявителя, в электронной форме, по почте или через ГБУ СО «МФЦ».</w:t>
      </w:r>
    </w:p>
    <w:p w14:paraId="2BF506F1" w14:textId="77777777" w:rsidR="0087105D" w:rsidRDefault="0087105D" w:rsidP="0087105D">
      <w:pPr>
        <w:ind w:firstLine="709"/>
        <w:jc w:val="both"/>
        <w:rPr>
          <w:bCs/>
          <w:sz w:val="28"/>
          <w:szCs w:val="28"/>
        </w:rPr>
      </w:pPr>
      <w:r w:rsidRPr="0087105D">
        <w:rPr>
          <w:bCs/>
          <w:sz w:val="28"/>
          <w:szCs w:val="28"/>
        </w:rPr>
        <w:t>Жалобу на решения и действия (бездействие) ГБУ СО «МФЦ» также возможно подать в Министерство цифрового развития и связи Свердловской области (далее - учредитель ГБУ СО «МФЦ») в письменной форме на бумажном носителе, в том числе при личном приёме заявителя, по почте или в электронной форме.</w:t>
      </w:r>
    </w:p>
    <w:p w14:paraId="72181E0B" w14:textId="77777777" w:rsidR="0087105D" w:rsidRDefault="0087105D" w:rsidP="00771FF2">
      <w:pPr>
        <w:ind w:firstLine="709"/>
        <w:jc w:val="both"/>
        <w:rPr>
          <w:bCs/>
          <w:sz w:val="28"/>
          <w:szCs w:val="28"/>
        </w:rPr>
      </w:pPr>
    </w:p>
    <w:p w14:paraId="22458BAD" w14:textId="77777777" w:rsidR="0087105D" w:rsidRPr="0087105D" w:rsidRDefault="0087105D" w:rsidP="0087105D">
      <w:pPr>
        <w:jc w:val="center"/>
        <w:rPr>
          <w:b/>
          <w:bCs/>
          <w:sz w:val="28"/>
          <w:szCs w:val="28"/>
        </w:rPr>
      </w:pPr>
      <w:r w:rsidRPr="0087105D">
        <w:rPr>
          <w:b/>
          <w:bCs/>
          <w:sz w:val="28"/>
          <w:szCs w:val="28"/>
        </w:rPr>
        <w:t>Способы информирования заявителей о порядке подачи и рассмотрения жалобы, в том числе с использованием ЕПГУ</w:t>
      </w:r>
    </w:p>
    <w:p w14:paraId="610C331A" w14:textId="77777777" w:rsidR="0087105D" w:rsidRPr="0087105D" w:rsidRDefault="0087105D" w:rsidP="0087105D">
      <w:pPr>
        <w:jc w:val="center"/>
        <w:rPr>
          <w:bCs/>
          <w:sz w:val="28"/>
          <w:szCs w:val="28"/>
        </w:rPr>
      </w:pPr>
    </w:p>
    <w:p w14:paraId="2C1162AF" w14:textId="77777777" w:rsidR="0087105D" w:rsidRPr="0087105D" w:rsidRDefault="0087105D" w:rsidP="0087105D">
      <w:pPr>
        <w:tabs>
          <w:tab w:val="left" w:pos="1134"/>
        </w:tabs>
        <w:ind w:firstLine="709"/>
        <w:jc w:val="both"/>
        <w:rPr>
          <w:bCs/>
          <w:sz w:val="28"/>
          <w:szCs w:val="28"/>
        </w:rPr>
      </w:pPr>
      <w:r w:rsidRPr="0087105D">
        <w:rPr>
          <w:bCs/>
          <w:sz w:val="28"/>
          <w:szCs w:val="28"/>
        </w:rPr>
        <w:t>88.</w:t>
      </w:r>
      <w:r w:rsidRPr="0087105D">
        <w:rPr>
          <w:bCs/>
          <w:sz w:val="28"/>
          <w:szCs w:val="28"/>
        </w:rPr>
        <w:tab/>
        <w:t>МО Управление образованием городского округа Красноуфимск, ГБУ СО «МФЦ», а также учредитель ГБУ СО «МФЦ» обеспечивают:</w:t>
      </w:r>
    </w:p>
    <w:p w14:paraId="32039F2E" w14:textId="77777777" w:rsidR="0087105D" w:rsidRPr="0087105D" w:rsidRDefault="0087105D" w:rsidP="0087105D">
      <w:pPr>
        <w:ind w:firstLine="709"/>
        <w:jc w:val="both"/>
        <w:rPr>
          <w:bCs/>
          <w:sz w:val="28"/>
          <w:szCs w:val="28"/>
        </w:rPr>
      </w:pPr>
      <w:r w:rsidRPr="0087105D">
        <w:rPr>
          <w:bCs/>
          <w:sz w:val="28"/>
          <w:szCs w:val="28"/>
        </w:rPr>
        <w:t>1) информирование заявителей о порядке обжалования решений и действий (бездействия) уполномоченного органа, а также решения и действия (бездействие) должностных лиц, муниципальных служащих уполномоченного органа, решений и действий (бездействия) ГБУ СО «МФЦ», его должностных лиц и работников посредством размещения информации:</w:t>
      </w:r>
    </w:p>
    <w:p w14:paraId="4FFE65C0" w14:textId="77777777" w:rsidR="0087105D" w:rsidRPr="0087105D" w:rsidRDefault="0087105D" w:rsidP="0087105D">
      <w:pPr>
        <w:ind w:firstLine="709"/>
        <w:jc w:val="both"/>
        <w:rPr>
          <w:bCs/>
          <w:sz w:val="28"/>
          <w:szCs w:val="28"/>
        </w:rPr>
      </w:pPr>
      <w:r w:rsidRPr="0087105D">
        <w:rPr>
          <w:bCs/>
          <w:sz w:val="28"/>
          <w:szCs w:val="28"/>
        </w:rPr>
        <w:t>на стендах в местах предоставления муниципальных услуг;</w:t>
      </w:r>
    </w:p>
    <w:p w14:paraId="6D925FDF" w14:textId="77777777" w:rsidR="0087105D" w:rsidRPr="0087105D" w:rsidRDefault="0087105D" w:rsidP="0087105D">
      <w:pPr>
        <w:ind w:firstLine="709"/>
        <w:jc w:val="both"/>
        <w:rPr>
          <w:bCs/>
          <w:sz w:val="28"/>
          <w:szCs w:val="28"/>
        </w:rPr>
      </w:pPr>
      <w:r w:rsidRPr="0087105D">
        <w:rPr>
          <w:bCs/>
          <w:sz w:val="28"/>
          <w:szCs w:val="28"/>
        </w:rPr>
        <w:t>на официальных сайтах уполномоченного органа, дошкольных организаций, ГБУ СО «МФЦ» (https://mfc66.ru/), а также учредителя ГБУ СО «МФЦ» (https://digital.midural.ru/);</w:t>
      </w:r>
    </w:p>
    <w:p w14:paraId="2374E826" w14:textId="77777777" w:rsidR="0087105D" w:rsidRPr="0087105D" w:rsidRDefault="0087105D" w:rsidP="0087105D">
      <w:pPr>
        <w:ind w:firstLine="709"/>
        <w:jc w:val="both"/>
        <w:rPr>
          <w:bCs/>
          <w:sz w:val="28"/>
          <w:szCs w:val="28"/>
        </w:rPr>
      </w:pPr>
      <w:r w:rsidRPr="0087105D">
        <w:rPr>
          <w:bCs/>
          <w:sz w:val="28"/>
          <w:szCs w:val="28"/>
        </w:rPr>
        <w:t>на Едином портале в разделе «Дополнительная информация» соответствующей муниципальной услуги;</w:t>
      </w:r>
    </w:p>
    <w:p w14:paraId="56FAB047" w14:textId="77777777" w:rsidR="0087105D" w:rsidRDefault="0087105D" w:rsidP="0087105D">
      <w:pPr>
        <w:ind w:firstLine="709"/>
        <w:jc w:val="both"/>
        <w:rPr>
          <w:bCs/>
          <w:sz w:val="28"/>
          <w:szCs w:val="28"/>
        </w:rPr>
      </w:pPr>
      <w:r w:rsidRPr="0087105D">
        <w:rPr>
          <w:bCs/>
          <w:sz w:val="28"/>
          <w:szCs w:val="28"/>
        </w:rPr>
        <w:t>2) консультирование заявителей о порядке обжалования решений и действий (бездействия) уполномоченного органа, должностных лиц, муниципальных служащих, уполномоченного органа, решений и действий (бездействия) ГБУ СО</w:t>
      </w:r>
      <w:r w:rsidR="004D5517">
        <w:rPr>
          <w:bCs/>
          <w:sz w:val="28"/>
          <w:szCs w:val="28"/>
        </w:rPr>
        <w:t xml:space="preserve"> </w:t>
      </w:r>
      <w:r w:rsidR="004D5517" w:rsidRPr="004D5517">
        <w:rPr>
          <w:bCs/>
          <w:sz w:val="28"/>
          <w:szCs w:val="28"/>
        </w:rPr>
        <w:lastRenderedPageBreak/>
        <w:t>«МФЦ», его должностных лиц и работников, в том числе по телефону, электронной почте, при личном приёме.</w:t>
      </w:r>
    </w:p>
    <w:p w14:paraId="6A496FA7" w14:textId="77777777" w:rsidR="0087105D" w:rsidRDefault="0087105D" w:rsidP="00771FF2">
      <w:pPr>
        <w:ind w:firstLine="709"/>
        <w:jc w:val="both"/>
        <w:rPr>
          <w:bCs/>
          <w:sz w:val="28"/>
          <w:szCs w:val="28"/>
        </w:rPr>
      </w:pPr>
    </w:p>
    <w:p w14:paraId="1E4D4E09" w14:textId="77777777" w:rsidR="004D5517" w:rsidRPr="004D5517" w:rsidRDefault="004D5517" w:rsidP="004D5517">
      <w:pPr>
        <w:jc w:val="center"/>
        <w:rPr>
          <w:b/>
          <w:bCs/>
          <w:sz w:val="28"/>
          <w:szCs w:val="28"/>
        </w:rPr>
      </w:pPr>
      <w:r w:rsidRPr="004D5517">
        <w:rPr>
          <w:b/>
          <w:bCs/>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ГБУ СО «МФЦ», работников ГБУ СО «МФЦ»</w:t>
      </w:r>
    </w:p>
    <w:p w14:paraId="16B7661F" w14:textId="77777777" w:rsidR="004D5517" w:rsidRPr="004D5517" w:rsidRDefault="004D5517" w:rsidP="004D5517">
      <w:pPr>
        <w:jc w:val="center"/>
        <w:rPr>
          <w:bCs/>
          <w:sz w:val="28"/>
          <w:szCs w:val="28"/>
        </w:rPr>
      </w:pPr>
    </w:p>
    <w:p w14:paraId="14D5653E" w14:textId="77777777" w:rsidR="004D5517" w:rsidRPr="004D5517" w:rsidRDefault="004D5517" w:rsidP="004D5517">
      <w:pPr>
        <w:tabs>
          <w:tab w:val="left" w:pos="1134"/>
        </w:tabs>
        <w:ind w:firstLine="709"/>
        <w:jc w:val="both"/>
        <w:rPr>
          <w:bCs/>
          <w:sz w:val="28"/>
          <w:szCs w:val="28"/>
        </w:rPr>
      </w:pPr>
      <w:r w:rsidRPr="004D5517">
        <w:rPr>
          <w:bCs/>
          <w:sz w:val="28"/>
          <w:szCs w:val="28"/>
        </w:rPr>
        <w:t>89.</w:t>
      </w:r>
      <w:r w:rsidRPr="004D5517">
        <w:rPr>
          <w:bCs/>
          <w:sz w:val="28"/>
          <w:szCs w:val="28"/>
        </w:rPr>
        <w:tab/>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его должностных лиц и муниципальных служащих, специалистов, а также решений и действий (бездействия) ГБУ СО «МФЦ» и его работников:</w:t>
      </w:r>
    </w:p>
    <w:p w14:paraId="5999B4EB" w14:textId="77777777" w:rsidR="004D5517" w:rsidRPr="004D5517" w:rsidRDefault="004D5517" w:rsidP="004D5517">
      <w:pPr>
        <w:tabs>
          <w:tab w:val="left" w:pos="1134"/>
        </w:tabs>
        <w:ind w:firstLine="709"/>
        <w:jc w:val="both"/>
        <w:rPr>
          <w:bCs/>
          <w:sz w:val="28"/>
          <w:szCs w:val="28"/>
        </w:rPr>
      </w:pPr>
      <w:r w:rsidRPr="004D5517">
        <w:rPr>
          <w:bCs/>
          <w:sz w:val="28"/>
          <w:szCs w:val="28"/>
        </w:rPr>
        <w:t>1)</w:t>
      </w:r>
      <w:r w:rsidRPr="004D5517">
        <w:rPr>
          <w:bCs/>
          <w:sz w:val="28"/>
          <w:szCs w:val="28"/>
        </w:rPr>
        <w:tab/>
        <w:t>статьи 11.1-11.3 Федерального закона № 210-ФЗ;</w:t>
      </w:r>
    </w:p>
    <w:p w14:paraId="78BE7A74" w14:textId="77777777" w:rsidR="004D5517" w:rsidRPr="004D5517" w:rsidRDefault="004D5517" w:rsidP="004D5517">
      <w:pPr>
        <w:tabs>
          <w:tab w:val="left" w:pos="1134"/>
        </w:tabs>
        <w:ind w:firstLine="709"/>
        <w:jc w:val="both"/>
        <w:rPr>
          <w:bCs/>
          <w:sz w:val="28"/>
          <w:szCs w:val="28"/>
        </w:rPr>
      </w:pPr>
      <w:r w:rsidRPr="004D5517">
        <w:rPr>
          <w:bCs/>
          <w:sz w:val="28"/>
          <w:szCs w:val="28"/>
        </w:rPr>
        <w:t>2)</w:t>
      </w:r>
      <w:r w:rsidRPr="004D5517">
        <w:rPr>
          <w:bCs/>
          <w:sz w:val="28"/>
          <w:szCs w:val="28"/>
        </w:rPr>
        <w:tab/>
        <w:t>постановление Правительства Свердловской области от 22.11.2018 № 828- 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14:paraId="3E6CA13D" w14:textId="77777777" w:rsidR="004D5517" w:rsidRPr="004D5517" w:rsidRDefault="004D5517" w:rsidP="004D5517">
      <w:pPr>
        <w:tabs>
          <w:tab w:val="left" w:pos="1134"/>
        </w:tabs>
        <w:ind w:firstLine="709"/>
        <w:jc w:val="both"/>
        <w:rPr>
          <w:bCs/>
          <w:sz w:val="28"/>
          <w:szCs w:val="28"/>
        </w:rPr>
      </w:pPr>
      <w:r w:rsidRPr="004D5517">
        <w:rPr>
          <w:bCs/>
          <w:sz w:val="28"/>
          <w:szCs w:val="28"/>
        </w:rPr>
        <w:t>3)</w:t>
      </w:r>
      <w:r w:rsidRPr="004D5517">
        <w:rPr>
          <w:bCs/>
          <w:sz w:val="28"/>
          <w:szCs w:val="28"/>
        </w:rPr>
        <w:tab/>
        <w:t>постановлением Главы городского округа Красноуфимск от 12.03.2013 № 294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 их должностных лиц, муниципальных служащих органов местного самоуправления городского округа Красноуфимск, предоставляющих муниципальные услуги»;</w:t>
      </w:r>
    </w:p>
    <w:p w14:paraId="6872669E" w14:textId="77777777" w:rsidR="004D5517" w:rsidRPr="004D5517" w:rsidRDefault="004D5517" w:rsidP="004D5517">
      <w:pPr>
        <w:tabs>
          <w:tab w:val="left" w:pos="1134"/>
        </w:tabs>
        <w:ind w:firstLine="709"/>
        <w:jc w:val="both"/>
        <w:rPr>
          <w:bCs/>
          <w:sz w:val="28"/>
          <w:szCs w:val="28"/>
        </w:rPr>
      </w:pPr>
      <w:r w:rsidRPr="004D5517">
        <w:rPr>
          <w:bCs/>
          <w:sz w:val="28"/>
          <w:szCs w:val="28"/>
        </w:rPr>
        <w:t>4)</w:t>
      </w:r>
      <w:r w:rsidRPr="004D5517">
        <w:rPr>
          <w:bCs/>
          <w:sz w:val="28"/>
          <w:szCs w:val="28"/>
        </w:rPr>
        <w:tab/>
        <w:t>Приказом МО Управление образованием городского округа Красноуфимск от 28 января 2020 года № 24 «О назначении лица, уполномоченного на рассмотрение жалоб».</w:t>
      </w:r>
    </w:p>
    <w:p w14:paraId="07D7A3DA" w14:textId="77777777" w:rsidR="0087105D" w:rsidRDefault="004D5517" w:rsidP="004D5517">
      <w:pPr>
        <w:tabs>
          <w:tab w:val="left" w:pos="1134"/>
        </w:tabs>
        <w:ind w:firstLine="709"/>
        <w:jc w:val="both"/>
        <w:rPr>
          <w:bCs/>
          <w:sz w:val="28"/>
          <w:szCs w:val="28"/>
        </w:rPr>
      </w:pPr>
      <w:r w:rsidRPr="004D5517">
        <w:rPr>
          <w:bCs/>
          <w:sz w:val="28"/>
          <w:szCs w:val="28"/>
        </w:rPr>
        <w:t>90.</w:t>
      </w:r>
      <w:r w:rsidRPr="004D5517">
        <w:rPr>
          <w:bCs/>
          <w:sz w:val="28"/>
          <w:szCs w:val="28"/>
        </w:rPr>
        <w:tab/>
        <w:t>Полная информация о порядке подачи и рассмотрении жалобы на решения и действия (бездействие) уполномоченного органа, должностных лиц, муниципальных служащих, специалистов уполномоченного органа, а также решения и действия (бездействие) ГБУ СО «МФЦ», работников ГБУ СО «МФЦ» размещена в разделе «Дополнительная информация» на Едином портале соответств</w:t>
      </w:r>
      <w:r>
        <w:rPr>
          <w:bCs/>
          <w:sz w:val="28"/>
          <w:szCs w:val="28"/>
        </w:rPr>
        <w:t xml:space="preserve">ующей муниципальной услуги по </w:t>
      </w:r>
      <w:r w:rsidRPr="004D5517">
        <w:rPr>
          <w:bCs/>
          <w:sz w:val="28"/>
          <w:szCs w:val="28"/>
        </w:rPr>
        <w:t>адресу:</w:t>
      </w:r>
      <w:r w:rsidR="006A28AF">
        <w:rPr>
          <w:bCs/>
          <w:sz w:val="28"/>
          <w:szCs w:val="28"/>
        </w:rPr>
        <w:t xml:space="preserve"> </w:t>
      </w:r>
      <w:r>
        <w:rPr>
          <w:bCs/>
          <w:sz w:val="28"/>
          <w:szCs w:val="28"/>
        </w:rPr>
        <w:t>https://www.gosuslugi.r</w:t>
      </w:r>
      <w:r>
        <w:rPr>
          <w:bCs/>
          <w:sz w:val="28"/>
          <w:szCs w:val="28"/>
          <w:lang w:val="en-US"/>
        </w:rPr>
        <w:t>u</w:t>
      </w:r>
      <w:r w:rsidRPr="004D5517">
        <w:rPr>
          <w:bCs/>
          <w:sz w:val="28"/>
          <w:szCs w:val="28"/>
        </w:rPr>
        <w:t>/10909/l.</w:t>
      </w:r>
    </w:p>
    <w:p w14:paraId="76B59D9C" w14:textId="77777777" w:rsidR="004D5517" w:rsidRDefault="004D5517" w:rsidP="00771FF2">
      <w:pPr>
        <w:ind w:firstLine="709"/>
        <w:jc w:val="both"/>
        <w:rPr>
          <w:bCs/>
          <w:sz w:val="28"/>
          <w:szCs w:val="28"/>
        </w:rPr>
      </w:pPr>
    </w:p>
    <w:p w14:paraId="306C6B73" w14:textId="77777777" w:rsidR="004D5517" w:rsidRDefault="004D5517" w:rsidP="004D5517">
      <w:pPr>
        <w:jc w:val="both"/>
        <w:rPr>
          <w:bCs/>
          <w:sz w:val="28"/>
          <w:szCs w:val="28"/>
        </w:rPr>
      </w:pPr>
    </w:p>
    <w:p w14:paraId="4A62E555" w14:textId="77777777" w:rsidR="004D5517" w:rsidRDefault="004D5517" w:rsidP="004D5517">
      <w:pPr>
        <w:jc w:val="both"/>
        <w:rPr>
          <w:bCs/>
          <w:sz w:val="28"/>
          <w:szCs w:val="28"/>
        </w:rPr>
      </w:pPr>
    </w:p>
    <w:p w14:paraId="4F04BD74" w14:textId="77777777" w:rsidR="00EA7709" w:rsidRDefault="00EA7709" w:rsidP="004D5517">
      <w:pPr>
        <w:jc w:val="both"/>
        <w:rPr>
          <w:bCs/>
          <w:sz w:val="28"/>
          <w:szCs w:val="28"/>
        </w:rPr>
      </w:pPr>
    </w:p>
    <w:p w14:paraId="03E4E13D" w14:textId="77777777" w:rsidR="00EA7709" w:rsidRDefault="00EA7709" w:rsidP="004D5517">
      <w:pPr>
        <w:jc w:val="both"/>
        <w:rPr>
          <w:bCs/>
          <w:sz w:val="28"/>
          <w:szCs w:val="28"/>
        </w:rPr>
      </w:pPr>
    </w:p>
    <w:p w14:paraId="7EA18951" w14:textId="77777777" w:rsidR="00EA7709" w:rsidRDefault="00EA7709" w:rsidP="004D5517">
      <w:pPr>
        <w:jc w:val="both"/>
        <w:rPr>
          <w:bCs/>
          <w:sz w:val="28"/>
          <w:szCs w:val="28"/>
        </w:rPr>
      </w:pPr>
    </w:p>
    <w:p w14:paraId="161DF66B" w14:textId="77777777" w:rsidR="006A28AF" w:rsidRDefault="006A28AF" w:rsidP="004D5517">
      <w:pPr>
        <w:jc w:val="both"/>
        <w:rPr>
          <w:bCs/>
          <w:sz w:val="28"/>
          <w:szCs w:val="28"/>
        </w:rPr>
      </w:pPr>
    </w:p>
    <w:p w14:paraId="16832271" w14:textId="77777777" w:rsidR="006A28AF" w:rsidRDefault="006A28AF" w:rsidP="004D5517">
      <w:pPr>
        <w:jc w:val="both"/>
        <w:rPr>
          <w:bCs/>
          <w:sz w:val="28"/>
          <w:szCs w:val="28"/>
        </w:rPr>
      </w:pPr>
    </w:p>
    <w:p w14:paraId="3FCD0C09" w14:textId="77777777" w:rsidR="006A28AF" w:rsidRDefault="006A28AF" w:rsidP="004D5517">
      <w:pPr>
        <w:jc w:val="both"/>
        <w:rPr>
          <w:bCs/>
          <w:sz w:val="28"/>
          <w:szCs w:val="28"/>
        </w:rPr>
      </w:pPr>
    </w:p>
    <w:p w14:paraId="38539DF2" w14:textId="77777777" w:rsidR="006A28AF" w:rsidRDefault="006A28AF" w:rsidP="004D5517">
      <w:pPr>
        <w:jc w:val="both"/>
        <w:rPr>
          <w:bCs/>
          <w:sz w:val="28"/>
          <w:szCs w:val="28"/>
        </w:rPr>
      </w:pPr>
    </w:p>
    <w:p w14:paraId="7ADF1D3C" w14:textId="77777777" w:rsidR="006A28AF" w:rsidRDefault="006A28AF" w:rsidP="004D5517">
      <w:pPr>
        <w:jc w:val="both"/>
        <w:rPr>
          <w:bCs/>
          <w:sz w:val="28"/>
          <w:szCs w:val="28"/>
        </w:rPr>
      </w:pPr>
    </w:p>
    <w:p w14:paraId="5C717C35" w14:textId="77777777" w:rsidR="006A28AF" w:rsidRDefault="006A28AF" w:rsidP="004D5517">
      <w:pPr>
        <w:jc w:val="both"/>
        <w:rPr>
          <w:bCs/>
          <w:sz w:val="28"/>
          <w:szCs w:val="28"/>
        </w:rPr>
      </w:pPr>
    </w:p>
    <w:p w14:paraId="08B6EF60" w14:textId="77777777" w:rsidR="006A28AF" w:rsidRDefault="006A28AF" w:rsidP="004D5517">
      <w:pPr>
        <w:jc w:val="both"/>
        <w:rPr>
          <w:bCs/>
          <w:sz w:val="28"/>
          <w:szCs w:val="28"/>
        </w:rPr>
      </w:pPr>
    </w:p>
    <w:p w14:paraId="6D09DB7D" w14:textId="77777777" w:rsidR="006A28AF" w:rsidRDefault="006A28AF" w:rsidP="004D5517">
      <w:pPr>
        <w:jc w:val="both"/>
        <w:rPr>
          <w:bCs/>
          <w:sz w:val="28"/>
          <w:szCs w:val="28"/>
        </w:rPr>
      </w:pPr>
    </w:p>
    <w:p w14:paraId="2E362B4B" w14:textId="77777777" w:rsidR="006A28AF" w:rsidRDefault="006A28AF" w:rsidP="004D5517">
      <w:pPr>
        <w:jc w:val="both"/>
        <w:rPr>
          <w:bCs/>
          <w:sz w:val="28"/>
          <w:szCs w:val="28"/>
        </w:rPr>
      </w:pPr>
    </w:p>
    <w:p w14:paraId="6F27B0D6" w14:textId="77777777" w:rsidR="006A28AF" w:rsidRDefault="006A28AF" w:rsidP="004D5517">
      <w:pPr>
        <w:jc w:val="both"/>
        <w:rPr>
          <w:bCs/>
          <w:sz w:val="28"/>
          <w:szCs w:val="28"/>
        </w:rPr>
      </w:pPr>
    </w:p>
    <w:p w14:paraId="60B804B7" w14:textId="77777777" w:rsidR="006A28AF" w:rsidRDefault="006A28AF" w:rsidP="004D5517">
      <w:pPr>
        <w:jc w:val="both"/>
        <w:rPr>
          <w:bCs/>
          <w:sz w:val="28"/>
          <w:szCs w:val="28"/>
        </w:rPr>
      </w:pPr>
    </w:p>
    <w:p w14:paraId="0E99CDCE" w14:textId="77777777" w:rsidR="006A28AF" w:rsidRDefault="006A28AF" w:rsidP="004D5517">
      <w:pPr>
        <w:jc w:val="both"/>
        <w:rPr>
          <w:bCs/>
          <w:sz w:val="28"/>
          <w:szCs w:val="28"/>
        </w:rPr>
      </w:pPr>
    </w:p>
    <w:p w14:paraId="3D790BD6" w14:textId="77777777" w:rsidR="006A28AF" w:rsidRDefault="006A28AF" w:rsidP="004D5517">
      <w:pPr>
        <w:jc w:val="both"/>
        <w:rPr>
          <w:bCs/>
          <w:sz w:val="28"/>
          <w:szCs w:val="28"/>
        </w:rPr>
      </w:pPr>
    </w:p>
    <w:p w14:paraId="67C7ECD4" w14:textId="77777777" w:rsidR="006A28AF" w:rsidRDefault="006A28AF" w:rsidP="004D5517">
      <w:pPr>
        <w:jc w:val="both"/>
        <w:rPr>
          <w:bCs/>
          <w:sz w:val="28"/>
          <w:szCs w:val="28"/>
        </w:rPr>
      </w:pPr>
    </w:p>
    <w:p w14:paraId="7BD563EB" w14:textId="77777777" w:rsidR="006A28AF" w:rsidRDefault="006A28AF" w:rsidP="004D5517">
      <w:pPr>
        <w:jc w:val="both"/>
        <w:rPr>
          <w:bCs/>
          <w:sz w:val="28"/>
          <w:szCs w:val="28"/>
        </w:rPr>
      </w:pPr>
    </w:p>
    <w:p w14:paraId="44672595" w14:textId="77777777" w:rsidR="006A28AF" w:rsidRDefault="006A28AF" w:rsidP="004D5517">
      <w:pPr>
        <w:jc w:val="both"/>
        <w:rPr>
          <w:bCs/>
          <w:sz w:val="28"/>
          <w:szCs w:val="28"/>
        </w:rPr>
      </w:pPr>
    </w:p>
    <w:p w14:paraId="44199EAB" w14:textId="77777777" w:rsidR="006A28AF" w:rsidRDefault="006A28AF" w:rsidP="004D5517">
      <w:pPr>
        <w:jc w:val="both"/>
        <w:rPr>
          <w:bCs/>
          <w:sz w:val="28"/>
          <w:szCs w:val="28"/>
        </w:rPr>
      </w:pPr>
    </w:p>
    <w:p w14:paraId="25E8E249" w14:textId="77777777" w:rsidR="006A28AF" w:rsidRDefault="006A28AF" w:rsidP="004D5517">
      <w:pPr>
        <w:jc w:val="both"/>
        <w:rPr>
          <w:bCs/>
          <w:sz w:val="28"/>
          <w:szCs w:val="28"/>
        </w:rPr>
      </w:pPr>
    </w:p>
    <w:p w14:paraId="723DCE07" w14:textId="77777777" w:rsidR="006A28AF" w:rsidRDefault="006A28AF" w:rsidP="004D5517">
      <w:pPr>
        <w:jc w:val="both"/>
        <w:rPr>
          <w:bCs/>
          <w:sz w:val="28"/>
          <w:szCs w:val="28"/>
        </w:rPr>
      </w:pPr>
    </w:p>
    <w:p w14:paraId="4815D5A2" w14:textId="77777777" w:rsidR="006A28AF" w:rsidRDefault="006A28AF" w:rsidP="004D5517">
      <w:pPr>
        <w:jc w:val="both"/>
        <w:rPr>
          <w:bCs/>
          <w:sz w:val="28"/>
          <w:szCs w:val="28"/>
        </w:rPr>
      </w:pPr>
    </w:p>
    <w:p w14:paraId="08B181B2" w14:textId="77777777" w:rsidR="006A28AF" w:rsidRDefault="006A28AF" w:rsidP="004D5517">
      <w:pPr>
        <w:jc w:val="both"/>
        <w:rPr>
          <w:bCs/>
          <w:sz w:val="28"/>
          <w:szCs w:val="28"/>
        </w:rPr>
      </w:pPr>
    </w:p>
    <w:p w14:paraId="1CC934FA" w14:textId="77777777" w:rsidR="006A28AF" w:rsidRDefault="006A28AF" w:rsidP="004D5517">
      <w:pPr>
        <w:jc w:val="both"/>
        <w:rPr>
          <w:bCs/>
          <w:sz w:val="28"/>
          <w:szCs w:val="28"/>
        </w:rPr>
      </w:pPr>
    </w:p>
    <w:p w14:paraId="6E020DD8" w14:textId="77777777" w:rsidR="006A28AF" w:rsidRDefault="006A28AF" w:rsidP="004D5517">
      <w:pPr>
        <w:jc w:val="both"/>
        <w:rPr>
          <w:bCs/>
          <w:sz w:val="28"/>
          <w:szCs w:val="28"/>
        </w:rPr>
      </w:pPr>
    </w:p>
    <w:p w14:paraId="5FDA0C0E" w14:textId="77777777" w:rsidR="006A28AF" w:rsidRDefault="006A28AF" w:rsidP="004D5517">
      <w:pPr>
        <w:jc w:val="both"/>
        <w:rPr>
          <w:bCs/>
          <w:sz w:val="28"/>
          <w:szCs w:val="28"/>
        </w:rPr>
      </w:pPr>
    </w:p>
    <w:p w14:paraId="4B0D6734" w14:textId="77777777" w:rsidR="006A28AF" w:rsidRDefault="006A28AF" w:rsidP="004D5517">
      <w:pPr>
        <w:jc w:val="both"/>
        <w:rPr>
          <w:bCs/>
          <w:sz w:val="28"/>
          <w:szCs w:val="28"/>
        </w:rPr>
      </w:pPr>
    </w:p>
    <w:p w14:paraId="5C3D01DE" w14:textId="77777777" w:rsidR="006A28AF" w:rsidRDefault="006A28AF" w:rsidP="004D5517">
      <w:pPr>
        <w:jc w:val="both"/>
        <w:rPr>
          <w:bCs/>
          <w:sz w:val="28"/>
          <w:szCs w:val="28"/>
        </w:rPr>
      </w:pPr>
    </w:p>
    <w:p w14:paraId="2B7D8288" w14:textId="77777777" w:rsidR="006A28AF" w:rsidRDefault="006A28AF" w:rsidP="004D5517">
      <w:pPr>
        <w:jc w:val="both"/>
        <w:rPr>
          <w:bCs/>
          <w:sz w:val="28"/>
          <w:szCs w:val="28"/>
        </w:rPr>
      </w:pPr>
    </w:p>
    <w:p w14:paraId="09056FEE" w14:textId="77777777" w:rsidR="006A28AF" w:rsidRDefault="006A28AF" w:rsidP="004D5517">
      <w:pPr>
        <w:jc w:val="both"/>
        <w:rPr>
          <w:bCs/>
          <w:sz w:val="28"/>
          <w:szCs w:val="28"/>
        </w:rPr>
      </w:pPr>
    </w:p>
    <w:p w14:paraId="30A3ACBE" w14:textId="77777777" w:rsidR="006A28AF" w:rsidRDefault="006A28AF" w:rsidP="004D5517">
      <w:pPr>
        <w:jc w:val="both"/>
        <w:rPr>
          <w:bCs/>
          <w:sz w:val="28"/>
          <w:szCs w:val="28"/>
        </w:rPr>
      </w:pPr>
    </w:p>
    <w:p w14:paraId="1226C01B" w14:textId="77777777" w:rsidR="007A6510" w:rsidRDefault="007A6510" w:rsidP="004D5517">
      <w:pPr>
        <w:jc w:val="both"/>
        <w:rPr>
          <w:bCs/>
          <w:sz w:val="28"/>
          <w:szCs w:val="28"/>
        </w:rPr>
      </w:pPr>
    </w:p>
    <w:p w14:paraId="73A47F6E" w14:textId="77777777" w:rsidR="007A6510" w:rsidRDefault="007A6510" w:rsidP="004D5517">
      <w:pPr>
        <w:jc w:val="both"/>
        <w:rPr>
          <w:bCs/>
          <w:sz w:val="28"/>
          <w:szCs w:val="28"/>
        </w:rPr>
      </w:pPr>
    </w:p>
    <w:p w14:paraId="08B9A4F0" w14:textId="77777777" w:rsidR="007A6510" w:rsidRDefault="007A6510" w:rsidP="004D5517">
      <w:pPr>
        <w:jc w:val="both"/>
        <w:rPr>
          <w:bCs/>
          <w:sz w:val="28"/>
          <w:szCs w:val="28"/>
        </w:rPr>
      </w:pPr>
    </w:p>
    <w:p w14:paraId="54F935F8" w14:textId="77777777" w:rsidR="007A6510" w:rsidRDefault="007A6510" w:rsidP="004D5517">
      <w:pPr>
        <w:jc w:val="both"/>
        <w:rPr>
          <w:bCs/>
          <w:sz w:val="28"/>
          <w:szCs w:val="28"/>
        </w:rPr>
      </w:pPr>
    </w:p>
    <w:p w14:paraId="7798606E" w14:textId="77777777" w:rsidR="007A6510" w:rsidRDefault="007A6510" w:rsidP="004D5517">
      <w:pPr>
        <w:jc w:val="both"/>
        <w:rPr>
          <w:bCs/>
          <w:sz w:val="28"/>
          <w:szCs w:val="28"/>
        </w:rPr>
      </w:pPr>
    </w:p>
    <w:p w14:paraId="2BB84709" w14:textId="77777777" w:rsidR="007A6510" w:rsidRDefault="007A6510" w:rsidP="004D5517">
      <w:pPr>
        <w:jc w:val="both"/>
        <w:rPr>
          <w:bCs/>
          <w:sz w:val="28"/>
          <w:szCs w:val="28"/>
        </w:rPr>
      </w:pPr>
    </w:p>
    <w:p w14:paraId="5789ED79" w14:textId="77777777" w:rsidR="007A6510" w:rsidRDefault="007A6510" w:rsidP="004D5517">
      <w:pPr>
        <w:jc w:val="both"/>
        <w:rPr>
          <w:bCs/>
          <w:sz w:val="28"/>
          <w:szCs w:val="28"/>
        </w:rPr>
      </w:pPr>
    </w:p>
    <w:p w14:paraId="6168268D" w14:textId="77777777" w:rsidR="007A6510" w:rsidRDefault="007A6510" w:rsidP="004D5517">
      <w:pPr>
        <w:jc w:val="both"/>
        <w:rPr>
          <w:bCs/>
          <w:sz w:val="28"/>
          <w:szCs w:val="28"/>
        </w:rPr>
      </w:pPr>
    </w:p>
    <w:p w14:paraId="739BE921" w14:textId="77777777" w:rsidR="006A28AF" w:rsidRDefault="006A28AF" w:rsidP="004D5517">
      <w:pPr>
        <w:jc w:val="both"/>
        <w:rPr>
          <w:bCs/>
          <w:sz w:val="28"/>
          <w:szCs w:val="28"/>
        </w:rPr>
      </w:pPr>
    </w:p>
    <w:p w14:paraId="3F4B8522" w14:textId="77777777" w:rsidR="004D5517" w:rsidRPr="00C21EA0" w:rsidRDefault="004D5517" w:rsidP="004D5517">
      <w:pPr>
        <w:autoSpaceDE w:val="0"/>
        <w:ind w:firstLine="5103"/>
        <w:textAlignment w:val="auto"/>
        <w:rPr>
          <w:rFonts w:ascii="Liberation Serif" w:eastAsia="Calibri" w:hAnsi="Liberation Serif"/>
          <w:sz w:val="28"/>
          <w:szCs w:val="28"/>
          <w:lang w:eastAsia="en-US"/>
        </w:rPr>
      </w:pPr>
      <w:r w:rsidRPr="00C21EA0">
        <w:rPr>
          <w:rFonts w:ascii="Liberation Serif" w:eastAsia="Calibri" w:hAnsi="Liberation Serif"/>
          <w:sz w:val="28"/>
          <w:szCs w:val="28"/>
          <w:lang w:eastAsia="en-US"/>
        </w:rPr>
        <w:t xml:space="preserve">Приложение № 1 </w:t>
      </w:r>
    </w:p>
    <w:p w14:paraId="4F3F43CA" w14:textId="77777777" w:rsidR="004D5517" w:rsidRPr="00C21EA0" w:rsidRDefault="004D5517" w:rsidP="004D5517">
      <w:pPr>
        <w:autoSpaceDE w:val="0"/>
        <w:ind w:firstLine="5103"/>
        <w:textAlignment w:val="auto"/>
        <w:rPr>
          <w:rFonts w:ascii="Liberation Serif" w:eastAsia="Calibri" w:hAnsi="Liberation Serif"/>
          <w:sz w:val="28"/>
          <w:szCs w:val="28"/>
          <w:lang w:eastAsia="en-US"/>
        </w:rPr>
      </w:pPr>
      <w:r w:rsidRPr="00C21EA0">
        <w:rPr>
          <w:rFonts w:ascii="Liberation Serif" w:eastAsia="Calibri" w:hAnsi="Liberation Serif"/>
          <w:sz w:val="28"/>
          <w:szCs w:val="28"/>
          <w:lang w:eastAsia="en-US"/>
        </w:rPr>
        <w:t xml:space="preserve">к административному регламенту </w:t>
      </w:r>
    </w:p>
    <w:p w14:paraId="49187F70" w14:textId="77777777" w:rsidR="004D5517" w:rsidRPr="00C21EA0" w:rsidRDefault="004D5517" w:rsidP="004D5517">
      <w:pPr>
        <w:autoSpaceDE w:val="0"/>
        <w:ind w:left="5103"/>
        <w:textAlignment w:val="auto"/>
        <w:rPr>
          <w:rFonts w:ascii="Liberation Serif" w:eastAsia="Calibri" w:hAnsi="Liberation Serif"/>
          <w:sz w:val="28"/>
          <w:szCs w:val="28"/>
          <w:lang w:eastAsia="en-US"/>
        </w:rPr>
      </w:pPr>
      <w:r w:rsidRPr="00C21EA0">
        <w:rPr>
          <w:rFonts w:ascii="Liberation Serif" w:eastAsia="Calibri" w:hAnsi="Liberation Serif"/>
          <w:sz w:val="28"/>
          <w:szCs w:val="28"/>
          <w:lang w:eastAsia="en-US"/>
        </w:rPr>
        <w:t>по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p w14:paraId="4BDDCA79" w14:textId="77777777" w:rsidR="004D5517" w:rsidRPr="00C21EA0" w:rsidRDefault="004D5517" w:rsidP="004D5517">
      <w:pPr>
        <w:autoSpaceDE w:val="0"/>
        <w:ind w:left="5103"/>
        <w:textAlignment w:val="auto"/>
        <w:rPr>
          <w:rFonts w:ascii="Liberation Serif" w:eastAsia="Calibri" w:hAnsi="Liberation Serif"/>
          <w:sz w:val="28"/>
          <w:szCs w:val="28"/>
          <w:lang w:eastAsia="en-US"/>
        </w:rPr>
      </w:pPr>
    </w:p>
    <w:p w14:paraId="16AD552F" w14:textId="77777777" w:rsidR="004D5517" w:rsidRPr="00425784" w:rsidRDefault="004D5517" w:rsidP="004D5517">
      <w:pPr>
        <w:autoSpaceDE w:val="0"/>
        <w:jc w:val="center"/>
        <w:textAlignment w:val="auto"/>
      </w:pPr>
      <w:r w:rsidRPr="00425784">
        <w:rPr>
          <w:rFonts w:ascii="Liberation Serif" w:eastAsia="Calibri" w:hAnsi="Liberation Serif"/>
          <w:b/>
          <w:bCs/>
          <w:sz w:val="28"/>
          <w:szCs w:val="28"/>
          <w:lang w:eastAsia="en-US"/>
        </w:rPr>
        <w:t>Решение о предоставлении муницип</w:t>
      </w:r>
      <w:r>
        <w:rPr>
          <w:rFonts w:ascii="Liberation Serif" w:eastAsia="Calibri" w:hAnsi="Liberation Serif"/>
          <w:b/>
          <w:bCs/>
          <w:sz w:val="28"/>
          <w:szCs w:val="28"/>
          <w:lang w:eastAsia="en-US"/>
        </w:rPr>
        <w:t>альной услуги «Постановка на учё</w:t>
      </w:r>
      <w:r w:rsidRPr="00425784">
        <w:rPr>
          <w:rFonts w:ascii="Liberation Serif" w:eastAsia="Calibri" w:hAnsi="Liberation Serif"/>
          <w:b/>
          <w:bCs/>
          <w:sz w:val="28"/>
          <w:szCs w:val="28"/>
          <w:lang w:eastAsia="en-US"/>
        </w:rPr>
        <w:t>т и направление детей в образовательные учреждения, реализующие образовательные программы дошкольного образования» в части промежуточно</w:t>
      </w:r>
      <w:r>
        <w:rPr>
          <w:rFonts w:ascii="Liberation Serif" w:eastAsia="Calibri" w:hAnsi="Liberation Serif"/>
          <w:b/>
          <w:bCs/>
          <w:sz w:val="28"/>
          <w:szCs w:val="28"/>
          <w:lang w:eastAsia="en-US"/>
        </w:rPr>
        <w:t>го результата (постановка на учё</w:t>
      </w:r>
      <w:r w:rsidRPr="00425784">
        <w:rPr>
          <w:rFonts w:ascii="Liberation Serif" w:eastAsia="Calibri" w:hAnsi="Liberation Serif"/>
          <w:b/>
          <w:bCs/>
          <w:sz w:val="28"/>
          <w:szCs w:val="28"/>
          <w:lang w:eastAsia="en-US"/>
        </w:rPr>
        <w:t>т)</w:t>
      </w:r>
    </w:p>
    <w:p w14:paraId="12A99BA8" w14:textId="77777777" w:rsidR="004D5517" w:rsidRPr="00425784" w:rsidRDefault="004D5517" w:rsidP="004D5517">
      <w:pPr>
        <w:autoSpaceDE w:val="0"/>
        <w:textAlignment w:val="auto"/>
        <w:rPr>
          <w:rFonts w:ascii="Liberation Serif" w:eastAsia="Calibri" w:hAnsi="Liberation Serif"/>
          <w:bCs/>
          <w:sz w:val="28"/>
          <w:szCs w:val="28"/>
          <w:lang w:eastAsia="en-US"/>
        </w:rPr>
      </w:pPr>
    </w:p>
    <w:p w14:paraId="0FC53C9F" w14:textId="77777777" w:rsidR="004D5517" w:rsidRPr="00425784" w:rsidRDefault="004D5517" w:rsidP="004D5517">
      <w:pPr>
        <w:autoSpaceDE w:val="0"/>
        <w:textAlignment w:val="auto"/>
        <w:rPr>
          <w:rFonts w:ascii="Liberation Serif" w:eastAsia="Calibri" w:hAnsi="Liberation Serif"/>
          <w:bCs/>
          <w:sz w:val="28"/>
          <w:szCs w:val="28"/>
          <w:lang w:eastAsia="en-US"/>
        </w:rPr>
      </w:pPr>
      <w:r w:rsidRPr="00425784">
        <w:rPr>
          <w:rFonts w:ascii="Liberation Serif" w:eastAsia="Calibri" w:hAnsi="Liberation Serif"/>
          <w:bCs/>
          <w:sz w:val="28"/>
          <w:szCs w:val="28"/>
          <w:lang w:eastAsia="en-US"/>
        </w:rPr>
        <w:t xml:space="preserve">1. Форма для предоставления в электронном виде </w:t>
      </w:r>
    </w:p>
    <w:p w14:paraId="1CB36945" w14:textId="77777777" w:rsidR="004D5517" w:rsidRPr="00425784" w:rsidRDefault="004D5517" w:rsidP="004D5517">
      <w:pPr>
        <w:autoSpaceDE w:val="0"/>
        <w:textAlignment w:val="auto"/>
        <w:rPr>
          <w:rFonts w:ascii="Liberation Serif" w:eastAsia="Calibri" w:hAnsi="Liberation Serif"/>
          <w:sz w:val="28"/>
          <w:szCs w:val="28"/>
          <w:lang w:eastAsia="en-US"/>
        </w:rPr>
      </w:pPr>
    </w:p>
    <w:p w14:paraId="29DA36D0" w14:textId="77777777" w:rsidR="004D5517" w:rsidRPr="00425784" w:rsidRDefault="004D5517" w:rsidP="004D5517">
      <w:pPr>
        <w:autoSpaceDE w:val="0"/>
        <w:textAlignment w:val="auto"/>
      </w:pPr>
      <w:r w:rsidRPr="00425784">
        <w:rPr>
          <w:rFonts w:ascii="Liberation Serif" w:eastAsia="Calibri" w:hAnsi="Liberation Serif"/>
          <w:sz w:val="28"/>
          <w:szCs w:val="28"/>
          <w:lang w:eastAsia="en-US"/>
        </w:rPr>
        <w:t xml:space="preserve">Статус информирования: </w:t>
      </w:r>
      <w:r w:rsidRPr="00425784">
        <w:rPr>
          <w:rFonts w:ascii="Liberation Serif" w:eastAsia="Calibri" w:hAnsi="Liberation Serif"/>
          <w:bCs/>
          <w:iCs/>
          <w:sz w:val="28"/>
          <w:szCs w:val="28"/>
          <w:lang w:eastAsia="en-US"/>
        </w:rPr>
        <w:t>заявление рассмотрено</w:t>
      </w:r>
      <w:r w:rsidRPr="00425784">
        <w:rPr>
          <w:rFonts w:ascii="Liberation Serif" w:eastAsia="Calibri" w:hAnsi="Liberation Serif"/>
          <w:b/>
          <w:bCs/>
          <w:i/>
          <w:iCs/>
          <w:sz w:val="28"/>
          <w:szCs w:val="28"/>
          <w:lang w:eastAsia="en-US"/>
        </w:rPr>
        <w:t xml:space="preserve"> </w:t>
      </w:r>
    </w:p>
    <w:p w14:paraId="33758CA0" w14:textId="77777777" w:rsidR="004D5517" w:rsidRPr="00425784" w:rsidRDefault="004D5517" w:rsidP="004D5517">
      <w:pPr>
        <w:autoSpaceDE w:val="0"/>
        <w:textAlignment w:val="auto"/>
      </w:pPr>
      <w:r w:rsidRPr="00425784">
        <w:rPr>
          <w:rFonts w:ascii="Liberation Serif" w:eastAsia="Calibri" w:hAnsi="Liberation Serif"/>
          <w:sz w:val="28"/>
          <w:szCs w:val="28"/>
          <w:lang w:eastAsia="en-US"/>
        </w:rPr>
        <w:t>Комментарий к статусу информирования: «</w:t>
      </w:r>
      <w:r w:rsidRPr="00425784">
        <w:rPr>
          <w:rFonts w:ascii="Liberation Serif" w:eastAsia="Calibri" w:hAnsi="Liberation Serif"/>
          <w:bCs/>
          <w:iCs/>
          <w:sz w:val="28"/>
          <w:szCs w:val="28"/>
          <w:lang w:eastAsia="en-US"/>
        </w:rPr>
        <w:t xml:space="preserve">Ваше заявление рассмотрено. Индивидуальный номер заявления ________________. Ожидайте направления в выбранную образовательную организацию после __________ </w:t>
      </w:r>
      <w:r w:rsidRPr="00425784">
        <w:rPr>
          <w:rFonts w:ascii="Liberation Serif" w:eastAsia="Calibri" w:hAnsi="Liberation Serif"/>
          <w:bCs/>
          <w:i/>
          <w:iCs/>
          <w:sz w:val="28"/>
          <w:szCs w:val="28"/>
          <w:lang w:eastAsia="en-US"/>
        </w:rPr>
        <w:t>(желаемая дата приёма, указанная в заявлении)</w:t>
      </w:r>
      <w:r w:rsidRPr="00425784">
        <w:rPr>
          <w:rFonts w:ascii="Liberation Serif" w:eastAsia="Calibri" w:hAnsi="Liberation Serif"/>
          <w:bCs/>
          <w:iCs/>
          <w:sz w:val="28"/>
          <w:szCs w:val="28"/>
          <w:lang w:eastAsia="en-US"/>
        </w:rPr>
        <w:t>.»</w:t>
      </w:r>
    </w:p>
    <w:p w14:paraId="3FA09F68" w14:textId="77777777" w:rsidR="004D5517" w:rsidRPr="00425784" w:rsidRDefault="004D5517" w:rsidP="004D5517">
      <w:pPr>
        <w:rPr>
          <w:rFonts w:ascii="Liberation Serif" w:hAnsi="Liberation Serif"/>
          <w:sz w:val="28"/>
          <w:szCs w:val="28"/>
        </w:rPr>
      </w:pPr>
    </w:p>
    <w:p w14:paraId="101024FD" w14:textId="77777777" w:rsidR="004D5517" w:rsidRPr="00425784" w:rsidRDefault="004D5517" w:rsidP="004D5517">
      <w:pPr>
        <w:rPr>
          <w:rFonts w:ascii="Liberation Serif" w:hAnsi="Liberation Serif"/>
          <w:sz w:val="28"/>
          <w:szCs w:val="28"/>
        </w:rPr>
      </w:pPr>
    </w:p>
    <w:p w14:paraId="5667A6F8" w14:textId="77777777" w:rsidR="004D5517" w:rsidRPr="00425784" w:rsidRDefault="004D5517" w:rsidP="004D5517">
      <w:pPr>
        <w:autoSpaceDE w:val="0"/>
        <w:textAlignment w:val="auto"/>
        <w:rPr>
          <w:rFonts w:ascii="Liberation Serif" w:eastAsia="Calibri" w:hAnsi="Liberation Serif"/>
          <w:bCs/>
          <w:sz w:val="28"/>
          <w:szCs w:val="28"/>
          <w:lang w:eastAsia="en-US"/>
        </w:rPr>
      </w:pPr>
      <w:r w:rsidRPr="00425784">
        <w:rPr>
          <w:rFonts w:ascii="Liberation Serif" w:eastAsia="Calibri" w:hAnsi="Liberation Serif"/>
          <w:bCs/>
          <w:sz w:val="28"/>
          <w:szCs w:val="28"/>
          <w:lang w:eastAsia="en-US"/>
        </w:rPr>
        <w:t xml:space="preserve">2. Форма для предоставления на бумажном носителе </w:t>
      </w:r>
    </w:p>
    <w:p w14:paraId="617D669C" w14:textId="77777777" w:rsidR="004D5517" w:rsidRPr="00425784" w:rsidRDefault="004D5517" w:rsidP="004D5517">
      <w:pPr>
        <w:rPr>
          <w:rFonts w:ascii="Liberation Serif" w:eastAsia="Calibri" w:hAnsi="Liberation Serif"/>
          <w:sz w:val="28"/>
          <w:szCs w:val="28"/>
          <w:lang w:eastAsia="en-US"/>
        </w:rPr>
      </w:pPr>
    </w:p>
    <w:p w14:paraId="22D66BCE" w14:textId="77777777" w:rsidR="004D5517" w:rsidRPr="00425784" w:rsidRDefault="004D5517" w:rsidP="004D5517">
      <w:r w:rsidRPr="00425784">
        <w:rPr>
          <w:rFonts w:ascii="Liberation Serif" w:eastAsia="Calibri" w:hAnsi="Liberation Serif"/>
          <w:sz w:val="28"/>
          <w:szCs w:val="28"/>
          <w:lang w:eastAsia="en-US"/>
        </w:rPr>
        <w:t xml:space="preserve">от ___________ </w:t>
      </w:r>
      <w:r w:rsidRPr="00425784">
        <w:rPr>
          <w:rFonts w:ascii="Liberation Serif" w:eastAsia="Calibri" w:hAnsi="Liberation Serif"/>
          <w:sz w:val="28"/>
          <w:szCs w:val="28"/>
          <w:lang w:eastAsia="en-US"/>
        </w:rPr>
        <w:tab/>
      </w:r>
      <w:r w:rsidRPr="00425784">
        <w:rPr>
          <w:rFonts w:ascii="Liberation Serif" w:eastAsia="Calibri" w:hAnsi="Liberation Serif"/>
          <w:sz w:val="28"/>
          <w:szCs w:val="28"/>
          <w:lang w:eastAsia="en-US"/>
        </w:rPr>
        <w:tab/>
      </w:r>
      <w:r w:rsidRPr="00425784">
        <w:rPr>
          <w:rFonts w:ascii="Liberation Serif" w:eastAsia="Calibri" w:hAnsi="Liberation Serif"/>
          <w:sz w:val="28"/>
          <w:szCs w:val="28"/>
          <w:lang w:eastAsia="en-US"/>
        </w:rPr>
        <w:tab/>
      </w:r>
      <w:r w:rsidRPr="00425784">
        <w:rPr>
          <w:rFonts w:ascii="Liberation Serif" w:eastAsia="Calibri" w:hAnsi="Liberation Serif"/>
          <w:sz w:val="28"/>
          <w:szCs w:val="28"/>
          <w:lang w:eastAsia="en-US"/>
        </w:rPr>
        <w:tab/>
      </w:r>
      <w:r w:rsidRPr="00425784">
        <w:rPr>
          <w:rFonts w:ascii="Liberation Serif" w:eastAsia="Calibri" w:hAnsi="Liberation Serif"/>
          <w:sz w:val="28"/>
          <w:szCs w:val="28"/>
          <w:lang w:eastAsia="en-US"/>
        </w:rPr>
        <w:tab/>
      </w:r>
      <w:r w:rsidRPr="00425784">
        <w:rPr>
          <w:rFonts w:ascii="Liberation Serif" w:eastAsia="Calibri" w:hAnsi="Liberation Serif"/>
          <w:sz w:val="28"/>
          <w:szCs w:val="28"/>
          <w:lang w:eastAsia="en-US"/>
        </w:rPr>
        <w:tab/>
      </w:r>
      <w:r w:rsidRPr="00425784">
        <w:rPr>
          <w:rFonts w:ascii="Liberation Serif" w:eastAsia="Calibri" w:hAnsi="Liberation Serif"/>
          <w:sz w:val="28"/>
          <w:szCs w:val="28"/>
          <w:lang w:eastAsia="en-US"/>
        </w:rPr>
        <w:tab/>
      </w:r>
      <w:r w:rsidRPr="00425784">
        <w:rPr>
          <w:rFonts w:ascii="Liberation Serif" w:eastAsia="Calibri" w:hAnsi="Liberation Serif"/>
          <w:sz w:val="28"/>
          <w:szCs w:val="28"/>
          <w:lang w:eastAsia="en-US"/>
        </w:rPr>
        <w:tab/>
      </w:r>
      <w:r w:rsidRPr="00425784">
        <w:rPr>
          <w:rFonts w:ascii="Liberation Serif" w:eastAsia="Calibri" w:hAnsi="Liberation Serif"/>
          <w:sz w:val="28"/>
          <w:szCs w:val="28"/>
          <w:lang w:eastAsia="en-US"/>
        </w:rPr>
        <w:tab/>
        <w:t xml:space="preserve">        № ________</w:t>
      </w:r>
    </w:p>
    <w:p w14:paraId="16F27E5A" w14:textId="77777777" w:rsidR="004D5517" w:rsidRPr="00425784" w:rsidRDefault="004D5517" w:rsidP="004D5517">
      <w:pPr>
        <w:autoSpaceDE w:val="0"/>
        <w:textAlignment w:val="auto"/>
        <w:rPr>
          <w:rFonts w:ascii="Liberation Serif" w:eastAsia="Calibri" w:hAnsi="Liberation Serif"/>
          <w:sz w:val="28"/>
          <w:szCs w:val="28"/>
          <w:lang w:eastAsia="en-US"/>
        </w:rPr>
      </w:pPr>
      <w:r w:rsidRPr="00425784">
        <w:rPr>
          <w:rFonts w:ascii="Liberation Serif" w:eastAsia="Calibri" w:hAnsi="Liberation Serif"/>
          <w:sz w:val="28"/>
          <w:szCs w:val="28"/>
          <w:lang w:eastAsia="en-US"/>
        </w:rPr>
        <w:t xml:space="preserve">_____________________________________________________________________ </w:t>
      </w:r>
    </w:p>
    <w:p w14:paraId="6FE6053B" w14:textId="77777777" w:rsidR="004D5517" w:rsidRPr="00425784" w:rsidRDefault="004D5517" w:rsidP="004D5517">
      <w:pPr>
        <w:autoSpaceDE w:val="0"/>
        <w:jc w:val="center"/>
        <w:textAlignment w:val="auto"/>
      </w:pPr>
      <w:r w:rsidRPr="00425784">
        <w:rPr>
          <w:rFonts w:ascii="Liberation Serif" w:eastAsia="Calibri" w:hAnsi="Liberation Serif"/>
          <w:iCs/>
          <w:sz w:val="28"/>
          <w:szCs w:val="28"/>
          <w:vertAlign w:val="superscript"/>
          <w:lang w:eastAsia="en-US"/>
        </w:rPr>
        <w:t>наименование уполномоченного органа</w:t>
      </w:r>
    </w:p>
    <w:p w14:paraId="66638DA9" w14:textId="77777777" w:rsidR="004D5517" w:rsidRPr="00425784" w:rsidRDefault="004D5517" w:rsidP="004D5517">
      <w:pPr>
        <w:autoSpaceDE w:val="0"/>
        <w:textAlignment w:val="auto"/>
        <w:rPr>
          <w:rFonts w:ascii="Liberation Serif" w:eastAsia="Calibri" w:hAnsi="Liberation Serif"/>
          <w:sz w:val="28"/>
          <w:szCs w:val="28"/>
          <w:lang w:eastAsia="en-US"/>
        </w:rPr>
      </w:pPr>
    </w:p>
    <w:p w14:paraId="143E7586" w14:textId="77777777" w:rsidR="004D5517" w:rsidRPr="00425784" w:rsidRDefault="004D5517" w:rsidP="004D5517">
      <w:pPr>
        <w:autoSpaceDE w:val="0"/>
        <w:textAlignment w:val="auto"/>
        <w:rPr>
          <w:rFonts w:ascii="Liberation Serif" w:eastAsia="Calibri" w:hAnsi="Liberation Serif"/>
          <w:sz w:val="28"/>
          <w:szCs w:val="28"/>
          <w:lang w:eastAsia="en-US"/>
        </w:rPr>
      </w:pPr>
      <w:r w:rsidRPr="00425784">
        <w:rPr>
          <w:rFonts w:ascii="Liberation Serif" w:eastAsia="Calibri" w:hAnsi="Liberation Serif"/>
          <w:sz w:val="28"/>
          <w:szCs w:val="28"/>
          <w:lang w:eastAsia="en-US"/>
        </w:rPr>
        <w:t xml:space="preserve">Кому: _________________________________________________________________ </w:t>
      </w:r>
    </w:p>
    <w:p w14:paraId="3B2F4316" w14:textId="77777777" w:rsidR="004D5517" w:rsidRPr="00425784" w:rsidRDefault="004D5517" w:rsidP="004D5517">
      <w:pPr>
        <w:autoSpaceDE w:val="0"/>
        <w:jc w:val="both"/>
        <w:textAlignment w:val="auto"/>
        <w:rPr>
          <w:rFonts w:ascii="Liberation Serif" w:eastAsia="Calibri" w:hAnsi="Liberation Serif"/>
          <w:sz w:val="28"/>
          <w:szCs w:val="28"/>
          <w:lang w:eastAsia="en-US"/>
        </w:rPr>
      </w:pPr>
    </w:p>
    <w:p w14:paraId="1F2D7FAE" w14:textId="77777777" w:rsidR="004D5517" w:rsidRPr="00425784" w:rsidRDefault="004D5517" w:rsidP="004D5517">
      <w:pPr>
        <w:autoSpaceDE w:val="0"/>
        <w:jc w:val="both"/>
        <w:textAlignment w:val="auto"/>
      </w:pPr>
      <w:r w:rsidRPr="00425784">
        <w:rPr>
          <w:rFonts w:ascii="Liberation Serif" w:eastAsia="Calibri" w:hAnsi="Liberation Serif"/>
          <w:sz w:val="28"/>
          <w:szCs w:val="28"/>
          <w:lang w:eastAsia="en-US"/>
        </w:rPr>
        <w:t xml:space="preserve">Рассмотрев Ваше заявление от ____________ № ______________ и прилагаемые к нему документы, уполномоченным органом _____________________________ </w:t>
      </w:r>
      <w:r w:rsidRPr="00425784">
        <w:rPr>
          <w:rFonts w:ascii="Liberation Serif" w:eastAsia="Calibri" w:hAnsi="Liberation Serif"/>
          <w:i/>
          <w:sz w:val="28"/>
          <w:szCs w:val="28"/>
          <w:lang w:eastAsia="en-US"/>
        </w:rPr>
        <w:t>(наименование уполномоченного органа)</w:t>
      </w:r>
      <w:r w:rsidRPr="00425784">
        <w:rPr>
          <w:rFonts w:ascii="Liberation Serif" w:eastAsia="Calibri" w:hAnsi="Liberation Serif"/>
          <w:sz w:val="28"/>
          <w:szCs w:val="28"/>
          <w:lang w:eastAsia="en-US"/>
        </w:rPr>
        <w:t xml:space="preserve"> п</w:t>
      </w:r>
      <w:r>
        <w:rPr>
          <w:rFonts w:ascii="Liberation Serif" w:eastAsia="Calibri" w:hAnsi="Liberation Serif"/>
          <w:sz w:val="28"/>
          <w:szCs w:val="28"/>
          <w:lang w:eastAsia="en-US"/>
        </w:rPr>
        <w:t>ринято решение: поставить на учё</w:t>
      </w:r>
      <w:r w:rsidRPr="00425784">
        <w:rPr>
          <w:rFonts w:ascii="Liberation Serif" w:eastAsia="Calibri" w:hAnsi="Liberation Serif"/>
          <w:sz w:val="28"/>
          <w:szCs w:val="28"/>
          <w:lang w:eastAsia="en-US"/>
        </w:rPr>
        <w:t xml:space="preserve">т ___________ </w:t>
      </w:r>
      <w:r w:rsidRPr="00425784">
        <w:rPr>
          <w:rFonts w:ascii="Liberation Serif" w:eastAsia="Calibri" w:hAnsi="Liberation Serif"/>
          <w:i/>
          <w:iCs/>
          <w:sz w:val="28"/>
          <w:szCs w:val="28"/>
          <w:lang w:eastAsia="en-US"/>
        </w:rPr>
        <w:t>(ФИО ребенка полностью)</w:t>
      </w:r>
      <w:r w:rsidRPr="00425784">
        <w:rPr>
          <w:rFonts w:ascii="Liberation Serif" w:eastAsia="Calibri" w:hAnsi="Liberation Serif"/>
          <w:sz w:val="28"/>
          <w:szCs w:val="28"/>
          <w:lang w:eastAsia="en-US"/>
        </w:rPr>
        <w:t xml:space="preserve">, в качестве нуждающегося в предоставлении места в одной из муниципальных образовательных организаций: ______________ </w:t>
      </w:r>
      <w:r w:rsidRPr="00425784">
        <w:rPr>
          <w:rFonts w:ascii="Liberation Serif" w:eastAsia="Calibri" w:hAnsi="Liberation Serif"/>
          <w:i/>
          <w:iCs/>
          <w:sz w:val="28"/>
          <w:szCs w:val="28"/>
          <w:lang w:eastAsia="en-US"/>
        </w:rPr>
        <w:t>(дошкольные организации, указанные в заявлении).</w:t>
      </w:r>
    </w:p>
    <w:p w14:paraId="2F880423" w14:textId="77777777" w:rsidR="004D5517" w:rsidRPr="00425784" w:rsidRDefault="004D5517" w:rsidP="004D5517">
      <w:pPr>
        <w:autoSpaceDE w:val="0"/>
        <w:jc w:val="both"/>
        <w:textAlignment w:val="auto"/>
        <w:rPr>
          <w:rFonts w:ascii="Liberation Serif" w:eastAsia="Calibri" w:hAnsi="Liberation Serif"/>
          <w:i/>
          <w:iCs/>
          <w:sz w:val="28"/>
          <w:szCs w:val="28"/>
          <w:lang w:eastAsia="en-US"/>
        </w:rPr>
      </w:pPr>
    </w:p>
    <w:p w14:paraId="101388F6" w14:textId="77777777" w:rsidR="004D5517" w:rsidRPr="00425784" w:rsidRDefault="004D5517" w:rsidP="004D5517">
      <w:pPr>
        <w:autoSpaceDE w:val="0"/>
        <w:jc w:val="both"/>
        <w:textAlignment w:val="auto"/>
        <w:rPr>
          <w:rFonts w:ascii="Liberation Serif" w:eastAsia="Calibri" w:hAnsi="Liberation Serif"/>
          <w:i/>
          <w:iCs/>
          <w:sz w:val="28"/>
          <w:szCs w:val="28"/>
          <w:lang w:eastAsia="en-US"/>
        </w:rPr>
      </w:pPr>
      <w:r w:rsidRPr="00425784">
        <w:rPr>
          <w:rFonts w:ascii="Liberation Serif" w:eastAsia="Calibri" w:hAnsi="Liberation Serif"/>
          <w:i/>
          <w:iCs/>
          <w:sz w:val="28"/>
          <w:szCs w:val="28"/>
          <w:lang w:eastAsia="en-US"/>
        </w:rPr>
        <w:t>______________________________________________________________________</w:t>
      </w:r>
    </w:p>
    <w:p w14:paraId="5879FB77" w14:textId="77777777" w:rsidR="004D5517" w:rsidRPr="00425784" w:rsidRDefault="004D5517" w:rsidP="004D5517">
      <w:pPr>
        <w:autoSpaceDE w:val="0"/>
        <w:jc w:val="center"/>
        <w:textAlignment w:val="auto"/>
        <w:rPr>
          <w:rFonts w:ascii="Liberation Serif" w:hAnsi="Liberation Serif"/>
          <w:sz w:val="28"/>
          <w:szCs w:val="28"/>
          <w:vertAlign w:val="superscript"/>
        </w:rPr>
        <w:sectPr w:rsidR="004D5517" w:rsidRPr="00425784">
          <w:headerReference w:type="default" r:id="rId9"/>
          <w:pgSz w:w="11906" w:h="16838"/>
          <w:pgMar w:top="1134" w:right="567" w:bottom="851" w:left="1418" w:header="709" w:footer="709" w:gutter="0"/>
          <w:cols w:space="720"/>
          <w:titlePg/>
        </w:sectPr>
      </w:pPr>
      <w:r w:rsidRPr="00425784">
        <w:rPr>
          <w:rFonts w:ascii="Liberation Serif" w:hAnsi="Liberation Serif"/>
          <w:sz w:val="28"/>
          <w:szCs w:val="28"/>
          <w:vertAlign w:val="superscript"/>
        </w:rPr>
        <w:t>должность и фамилия, имя, отчество (при наличии) сотрудника уполномоченного органа</w:t>
      </w:r>
    </w:p>
    <w:p w14:paraId="5AB0E39D" w14:textId="77777777" w:rsidR="004D5517" w:rsidRPr="00425784" w:rsidRDefault="004D5517" w:rsidP="004D5517">
      <w:pPr>
        <w:autoSpaceDE w:val="0"/>
        <w:ind w:left="5103"/>
        <w:textAlignment w:val="auto"/>
        <w:rPr>
          <w:rFonts w:ascii="Liberation Serif" w:eastAsia="Calibri" w:hAnsi="Liberation Serif"/>
          <w:sz w:val="28"/>
          <w:szCs w:val="28"/>
          <w:lang w:eastAsia="en-US"/>
        </w:rPr>
      </w:pPr>
      <w:r w:rsidRPr="00425784">
        <w:rPr>
          <w:rFonts w:ascii="Liberation Serif" w:eastAsia="Calibri" w:hAnsi="Liberation Serif"/>
          <w:sz w:val="28"/>
          <w:szCs w:val="28"/>
          <w:lang w:eastAsia="en-US"/>
        </w:rPr>
        <w:lastRenderedPageBreak/>
        <w:t xml:space="preserve">Приложение № 2 </w:t>
      </w:r>
    </w:p>
    <w:p w14:paraId="4F18E0A4" w14:textId="77777777" w:rsidR="004D5517" w:rsidRPr="00425784" w:rsidRDefault="004D5517" w:rsidP="004D5517">
      <w:pPr>
        <w:autoSpaceDE w:val="0"/>
        <w:ind w:left="5103"/>
        <w:textAlignment w:val="auto"/>
        <w:rPr>
          <w:rFonts w:ascii="Liberation Serif" w:eastAsia="Calibri" w:hAnsi="Liberation Serif"/>
          <w:sz w:val="28"/>
          <w:szCs w:val="28"/>
          <w:lang w:eastAsia="en-US"/>
        </w:rPr>
      </w:pPr>
      <w:r w:rsidRPr="00425784">
        <w:rPr>
          <w:rFonts w:ascii="Liberation Serif" w:eastAsia="Calibri" w:hAnsi="Liberation Serif"/>
          <w:sz w:val="28"/>
          <w:szCs w:val="28"/>
          <w:lang w:eastAsia="en-US"/>
        </w:rPr>
        <w:t xml:space="preserve">к административному регламенту </w:t>
      </w:r>
    </w:p>
    <w:p w14:paraId="086ECEEB" w14:textId="77777777" w:rsidR="004D5517" w:rsidRPr="00425784" w:rsidRDefault="004D5517" w:rsidP="004D5517">
      <w:pPr>
        <w:autoSpaceDE w:val="0"/>
        <w:ind w:left="5103"/>
        <w:textAlignment w:val="auto"/>
        <w:rPr>
          <w:rFonts w:ascii="Liberation Serif" w:eastAsia="Calibri" w:hAnsi="Liberation Serif"/>
          <w:sz w:val="28"/>
          <w:szCs w:val="28"/>
          <w:lang w:eastAsia="en-US"/>
        </w:rPr>
      </w:pPr>
      <w:r w:rsidRPr="00425784">
        <w:rPr>
          <w:rFonts w:ascii="Liberation Serif" w:eastAsia="Calibri" w:hAnsi="Liberation Serif"/>
          <w:sz w:val="28"/>
          <w:szCs w:val="28"/>
          <w:lang w:eastAsia="en-US"/>
        </w:rPr>
        <w:t>по предоставлению муниципальной услуги «Постановка на учёт и направление детей в образовательные учреждения, реализующие образовательные программы дошкольного образования»</w:t>
      </w:r>
    </w:p>
    <w:p w14:paraId="1E04D0F5" w14:textId="77777777" w:rsidR="004D5517" w:rsidRPr="00425784" w:rsidRDefault="004D5517" w:rsidP="004D5517">
      <w:pPr>
        <w:autoSpaceDE w:val="0"/>
        <w:textAlignment w:val="auto"/>
        <w:rPr>
          <w:rFonts w:ascii="Liberation Serif" w:eastAsia="Calibri" w:hAnsi="Liberation Serif"/>
          <w:sz w:val="28"/>
          <w:szCs w:val="28"/>
          <w:lang w:eastAsia="en-US"/>
        </w:rPr>
      </w:pPr>
    </w:p>
    <w:p w14:paraId="39D11AB3" w14:textId="77777777" w:rsidR="004D5517" w:rsidRPr="00425784" w:rsidRDefault="004D5517" w:rsidP="004D5517">
      <w:pPr>
        <w:autoSpaceDE w:val="0"/>
        <w:jc w:val="center"/>
        <w:textAlignment w:val="auto"/>
      </w:pPr>
      <w:r w:rsidRPr="00425784">
        <w:rPr>
          <w:rFonts w:ascii="Liberation Serif" w:eastAsia="Calibri" w:hAnsi="Liberation Serif" w:cs="Liberation Serif"/>
          <w:b/>
          <w:sz w:val="28"/>
          <w:szCs w:val="28"/>
          <w:lang w:eastAsia="en-US"/>
        </w:rPr>
        <w:t>Решение о предоставлении муниципальной услуги «Постановка на учёт и направление детей в образовательные учреждения, реализующие образовательные программы дошкольного образования» в части основного результата</w:t>
      </w:r>
      <w:r w:rsidRPr="00425784">
        <w:rPr>
          <w:rFonts w:ascii="Liberation Serif" w:eastAsia="Calibri" w:hAnsi="Liberation Serif"/>
          <w:b/>
          <w:bCs/>
          <w:sz w:val="28"/>
          <w:szCs w:val="28"/>
          <w:lang w:eastAsia="en-US"/>
        </w:rPr>
        <w:t xml:space="preserve"> (направление в муниципальную образовательную организацию)</w:t>
      </w:r>
    </w:p>
    <w:p w14:paraId="25FA1ABF" w14:textId="77777777" w:rsidR="004D5517" w:rsidRPr="00425784" w:rsidRDefault="004D5517" w:rsidP="004D5517">
      <w:pPr>
        <w:autoSpaceDE w:val="0"/>
        <w:textAlignment w:val="auto"/>
        <w:rPr>
          <w:rFonts w:ascii="Liberation Serif" w:eastAsia="Calibri" w:hAnsi="Liberation Serif"/>
          <w:b/>
          <w:bCs/>
          <w:sz w:val="28"/>
          <w:szCs w:val="28"/>
          <w:lang w:eastAsia="en-US"/>
        </w:rPr>
      </w:pPr>
    </w:p>
    <w:p w14:paraId="06E0E370" w14:textId="77777777" w:rsidR="004D5517" w:rsidRPr="00425784" w:rsidRDefault="004D5517" w:rsidP="004D5517">
      <w:pPr>
        <w:autoSpaceDE w:val="0"/>
        <w:textAlignment w:val="auto"/>
        <w:rPr>
          <w:rFonts w:ascii="Liberation Serif" w:eastAsia="Calibri" w:hAnsi="Liberation Serif"/>
          <w:bCs/>
          <w:sz w:val="28"/>
          <w:szCs w:val="28"/>
          <w:lang w:eastAsia="en-US"/>
        </w:rPr>
      </w:pPr>
      <w:r w:rsidRPr="00425784">
        <w:rPr>
          <w:rFonts w:ascii="Liberation Serif" w:eastAsia="Calibri" w:hAnsi="Liberation Serif"/>
          <w:bCs/>
          <w:sz w:val="28"/>
          <w:szCs w:val="28"/>
          <w:lang w:eastAsia="en-US"/>
        </w:rPr>
        <w:t xml:space="preserve">1. Форма для предоставления в электронном виде </w:t>
      </w:r>
    </w:p>
    <w:p w14:paraId="7C81EF30" w14:textId="77777777" w:rsidR="004D5517" w:rsidRPr="00425784" w:rsidRDefault="004D5517" w:rsidP="004D5517">
      <w:pPr>
        <w:autoSpaceDE w:val="0"/>
        <w:textAlignment w:val="auto"/>
        <w:rPr>
          <w:rFonts w:ascii="Liberation Serif" w:eastAsia="Calibri" w:hAnsi="Liberation Serif"/>
          <w:b/>
          <w:bCs/>
          <w:sz w:val="28"/>
          <w:szCs w:val="28"/>
          <w:lang w:eastAsia="en-US"/>
        </w:rPr>
      </w:pPr>
    </w:p>
    <w:p w14:paraId="1FC20AC9" w14:textId="77777777" w:rsidR="004D5517" w:rsidRPr="00425784" w:rsidRDefault="004D5517" w:rsidP="004D5517">
      <w:pPr>
        <w:autoSpaceDE w:val="0"/>
        <w:jc w:val="both"/>
        <w:textAlignment w:val="auto"/>
      </w:pPr>
      <w:r w:rsidRPr="00425784">
        <w:rPr>
          <w:rFonts w:ascii="Liberation Serif" w:eastAsia="Calibri" w:hAnsi="Liberation Serif"/>
          <w:sz w:val="28"/>
          <w:szCs w:val="28"/>
          <w:lang w:eastAsia="en-US"/>
        </w:rPr>
        <w:t>Статус информирования: н</w:t>
      </w:r>
      <w:r w:rsidRPr="00425784">
        <w:rPr>
          <w:rFonts w:ascii="Liberation Serif" w:eastAsia="Calibri" w:hAnsi="Liberation Serif"/>
          <w:bCs/>
          <w:iCs/>
          <w:sz w:val="28"/>
          <w:szCs w:val="28"/>
          <w:lang w:eastAsia="en-US"/>
        </w:rPr>
        <w:t>аправлен в дошкольную образовательную организацию</w:t>
      </w:r>
      <w:r w:rsidRPr="00425784">
        <w:rPr>
          <w:rFonts w:ascii="Liberation Serif" w:eastAsia="Calibri" w:hAnsi="Liberation Serif"/>
          <w:bCs/>
          <w:i/>
          <w:iCs/>
          <w:sz w:val="28"/>
          <w:szCs w:val="28"/>
          <w:lang w:eastAsia="en-US"/>
        </w:rPr>
        <w:t xml:space="preserve"> </w:t>
      </w:r>
    </w:p>
    <w:p w14:paraId="72248EB8" w14:textId="77777777" w:rsidR="004D5517" w:rsidRPr="00425784" w:rsidRDefault="004D5517" w:rsidP="004D5517">
      <w:pPr>
        <w:autoSpaceDE w:val="0"/>
        <w:jc w:val="both"/>
        <w:textAlignment w:val="auto"/>
      </w:pPr>
      <w:r w:rsidRPr="00425784">
        <w:rPr>
          <w:rFonts w:ascii="Liberation Serif" w:eastAsia="Calibri" w:hAnsi="Liberation Serif"/>
          <w:sz w:val="28"/>
          <w:szCs w:val="28"/>
          <w:lang w:eastAsia="en-US"/>
        </w:rPr>
        <w:t xml:space="preserve">Комментарий к статусу информирования: </w:t>
      </w:r>
      <w:r w:rsidRPr="00425784">
        <w:rPr>
          <w:rFonts w:ascii="Liberation Serif" w:eastAsia="Calibri" w:hAnsi="Liberation Serif"/>
          <w:bCs/>
          <w:iCs/>
          <w:sz w:val="28"/>
          <w:szCs w:val="28"/>
          <w:lang w:eastAsia="en-US"/>
        </w:rPr>
        <w:t xml:space="preserve">«Вам предоставлено место в _____________ </w:t>
      </w:r>
      <w:r w:rsidRPr="00425784">
        <w:rPr>
          <w:rFonts w:ascii="Liberation Serif" w:eastAsia="Calibri" w:hAnsi="Liberation Serif"/>
          <w:bCs/>
          <w:i/>
          <w:iCs/>
          <w:sz w:val="28"/>
          <w:szCs w:val="28"/>
          <w:lang w:eastAsia="en-US"/>
        </w:rPr>
        <w:t xml:space="preserve">(название дошкольной образовательной организации, данные о группе) </w:t>
      </w:r>
      <w:r w:rsidRPr="00425784">
        <w:rPr>
          <w:rFonts w:ascii="Liberation Serif" w:eastAsia="Calibri" w:hAnsi="Liberation Serif"/>
          <w:bCs/>
          <w:iCs/>
          <w:sz w:val="28"/>
          <w:szCs w:val="28"/>
          <w:lang w:eastAsia="en-US"/>
        </w:rPr>
        <w:t>в соответствии с _________________</w:t>
      </w:r>
      <w:r w:rsidRPr="00425784">
        <w:rPr>
          <w:rFonts w:ascii="Liberation Serif" w:eastAsia="Calibri" w:hAnsi="Liberation Serif"/>
          <w:bCs/>
          <w:i/>
          <w:iCs/>
          <w:sz w:val="28"/>
          <w:szCs w:val="28"/>
          <w:lang w:eastAsia="en-US"/>
        </w:rPr>
        <w:t xml:space="preserve"> (реквизиты документа о направлении ребенка в дошкольную образовательную организацию). </w:t>
      </w:r>
    </w:p>
    <w:p w14:paraId="7F84108A" w14:textId="77777777" w:rsidR="004D5517" w:rsidRPr="00425784" w:rsidRDefault="004D5517" w:rsidP="004D5517">
      <w:pPr>
        <w:jc w:val="both"/>
      </w:pPr>
      <w:r w:rsidRPr="00425784">
        <w:rPr>
          <w:rFonts w:ascii="Liberation Serif" w:eastAsia="Calibri" w:hAnsi="Liberation Serif"/>
          <w:bCs/>
          <w:iCs/>
          <w:sz w:val="28"/>
          <w:szCs w:val="28"/>
          <w:lang w:eastAsia="en-US"/>
        </w:rPr>
        <w:t>Вам необходимо ____________</w:t>
      </w:r>
      <w:r w:rsidRPr="00425784">
        <w:rPr>
          <w:rFonts w:ascii="Liberation Serif" w:eastAsia="Calibri" w:hAnsi="Liberation Serif"/>
          <w:bCs/>
          <w:i/>
          <w:iCs/>
          <w:sz w:val="28"/>
          <w:szCs w:val="28"/>
          <w:lang w:eastAsia="en-US"/>
        </w:rPr>
        <w:t xml:space="preserve"> (порядок действия заявителя после выставления статуса с указанием срока выполнения действия).»</w:t>
      </w:r>
    </w:p>
    <w:p w14:paraId="087B8D53" w14:textId="77777777" w:rsidR="004D5517" w:rsidRPr="00425784" w:rsidRDefault="004D5517" w:rsidP="004D5517">
      <w:pPr>
        <w:rPr>
          <w:rFonts w:ascii="Liberation Serif" w:eastAsia="Calibri" w:hAnsi="Liberation Serif"/>
          <w:b/>
          <w:bCs/>
          <w:i/>
          <w:iCs/>
          <w:sz w:val="28"/>
          <w:szCs w:val="28"/>
          <w:lang w:eastAsia="en-US"/>
        </w:rPr>
      </w:pPr>
    </w:p>
    <w:p w14:paraId="06E96121" w14:textId="77777777" w:rsidR="004D5517" w:rsidRPr="00425784" w:rsidRDefault="004D5517" w:rsidP="004D5517">
      <w:pPr>
        <w:autoSpaceDE w:val="0"/>
        <w:textAlignment w:val="auto"/>
        <w:rPr>
          <w:rFonts w:ascii="Liberation Serif" w:eastAsia="Calibri" w:hAnsi="Liberation Serif"/>
          <w:bCs/>
          <w:sz w:val="28"/>
          <w:szCs w:val="28"/>
          <w:lang w:eastAsia="en-US"/>
        </w:rPr>
      </w:pPr>
      <w:r w:rsidRPr="00425784">
        <w:rPr>
          <w:rFonts w:ascii="Liberation Serif" w:eastAsia="Calibri" w:hAnsi="Liberation Serif"/>
          <w:bCs/>
          <w:sz w:val="28"/>
          <w:szCs w:val="28"/>
          <w:lang w:eastAsia="en-US"/>
        </w:rPr>
        <w:t xml:space="preserve">2. Форма для предоставления на бумажном носителе </w:t>
      </w:r>
    </w:p>
    <w:p w14:paraId="423FD667" w14:textId="77777777" w:rsidR="004D5517" w:rsidRPr="00425784" w:rsidRDefault="004D5517" w:rsidP="004D5517">
      <w:pPr>
        <w:rPr>
          <w:rFonts w:ascii="Liberation Serif" w:eastAsia="Calibri" w:hAnsi="Liberation Serif"/>
          <w:sz w:val="28"/>
          <w:szCs w:val="28"/>
          <w:lang w:eastAsia="en-US"/>
        </w:rPr>
      </w:pPr>
    </w:p>
    <w:p w14:paraId="2610F5BA" w14:textId="77777777" w:rsidR="004D5517" w:rsidRPr="00425784" w:rsidRDefault="004D5517" w:rsidP="004D5517">
      <w:r w:rsidRPr="00425784">
        <w:rPr>
          <w:rFonts w:ascii="Liberation Serif" w:eastAsia="Calibri" w:hAnsi="Liberation Serif"/>
          <w:sz w:val="28"/>
          <w:szCs w:val="28"/>
          <w:lang w:eastAsia="en-US"/>
        </w:rPr>
        <w:t xml:space="preserve">от ___________ </w:t>
      </w:r>
      <w:r w:rsidRPr="00425784">
        <w:rPr>
          <w:rFonts w:ascii="Liberation Serif" w:eastAsia="Calibri" w:hAnsi="Liberation Serif"/>
          <w:sz w:val="28"/>
          <w:szCs w:val="28"/>
          <w:lang w:eastAsia="en-US"/>
        </w:rPr>
        <w:tab/>
      </w:r>
      <w:r w:rsidRPr="00425784">
        <w:rPr>
          <w:rFonts w:ascii="Liberation Serif" w:eastAsia="Calibri" w:hAnsi="Liberation Serif"/>
          <w:sz w:val="28"/>
          <w:szCs w:val="28"/>
          <w:lang w:eastAsia="en-US"/>
        </w:rPr>
        <w:tab/>
      </w:r>
      <w:r w:rsidRPr="00425784">
        <w:rPr>
          <w:rFonts w:ascii="Liberation Serif" w:eastAsia="Calibri" w:hAnsi="Liberation Serif"/>
          <w:sz w:val="28"/>
          <w:szCs w:val="28"/>
          <w:lang w:eastAsia="en-US"/>
        </w:rPr>
        <w:tab/>
      </w:r>
      <w:r w:rsidRPr="00425784">
        <w:rPr>
          <w:rFonts w:ascii="Liberation Serif" w:eastAsia="Calibri" w:hAnsi="Liberation Serif"/>
          <w:sz w:val="28"/>
          <w:szCs w:val="28"/>
          <w:lang w:eastAsia="en-US"/>
        </w:rPr>
        <w:tab/>
      </w:r>
      <w:r w:rsidRPr="00425784">
        <w:rPr>
          <w:rFonts w:ascii="Liberation Serif" w:eastAsia="Calibri" w:hAnsi="Liberation Serif"/>
          <w:sz w:val="28"/>
          <w:szCs w:val="28"/>
          <w:lang w:eastAsia="en-US"/>
        </w:rPr>
        <w:tab/>
      </w:r>
      <w:r w:rsidRPr="00425784">
        <w:rPr>
          <w:rFonts w:ascii="Liberation Serif" w:eastAsia="Calibri" w:hAnsi="Liberation Serif"/>
          <w:sz w:val="28"/>
          <w:szCs w:val="28"/>
          <w:lang w:eastAsia="en-US"/>
        </w:rPr>
        <w:tab/>
      </w:r>
      <w:r w:rsidRPr="00425784">
        <w:rPr>
          <w:rFonts w:ascii="Liberation Serif" w:eastAsia="Calibri" w:hAnsi="Liberation Serif"/>
          <w:sz w:val="28"/>
          <w:szCs w:val="28"/>
          <w:lang w:eastAsia="en-US"/>
        </w:rPr>
        <w:tab/>
      </w:r>
      <w:r w:rsidRPr="00425784">
        <w:rPr>
          <w:rFonts w:ascii="Liberation Serif" w:eastAsia="Calibri" w:hAnsi="Liberation Serif"/>
          <w:sz w:val="28"/>
          <w:szCs w:val="28"/>
          <w:lang w:eastAsia="en-US"/>
        </w:rPr>
        <w:tab/>
      </w:r>
      <w:r w:rsidRPr="00425784">
        <w:rPr>
          <w:rFonts w:ascii="Liberation Serif" w:eastAsia="Calibri" w:hAnsi="Liberation Serif"/>
          <w:sz w:val="28"/>
          <w:szCs w:val="28"/>
          <w:lang w:eastAsia="en-US"/>
        </w:rPr>
        <w:tab/>
        <w:t xml:space="preserve">        № ________</w:t>
      </w:r>
    </w:p>
    <w:p w14:paraId="73AF9EE8" w14:textId="77777777" w:rsidR="004D5517" w:rsidRPr="00425784" w:rsidRDefault="004D5517" w:rsidP="004D5517">
      <w:pPr>
        <w:autoSpaceDE w:val="0"/>
        <w:textAlignment w:val="auto"/>
        <w:rPr>
          <w:rFonts w:ascii="Liberation Serif" w:eastAsia="Calibri" w:hAnsi="Liberation Serif"/>
          <w:sz w:val="28"/>
          <w:szCs w:val="28"/>
          <w:lang w:eastAsia="en-US"/>
        </w:rPr>
      </w:pPr>
      <w:r w:rsidRPr="00425784">
        <w:rPr>
          <w:rFonts w:ascii="Liberation Serif" w:eastAsia="Calibri" w:hAnsi="Liberation Serif"/>
          <w:sz w:val="28"/>
          <w:szCs w:val="28"/>
          <w:lang w:eastAsia="en-US"/>
        </w:rPr>
        <w:t xml:space="preserve">______________________________________________________________________ </w:t>
      </w:r>
    </w:p>
    <w:p w14:paraId="33702F48" w14:textId="77777777" w:rsidR="004D5517" w:rsidRPr="00425784" w:rsidRDefault="004D5517" w:rsidP="004D5517">
      <w:pPr>
        <w:autoSpaceDE w:val="0"/>
        <w:jc w:val="center"/>
        <w:textAlignment w:val="auto"/>
      </w:pPr>
      <w:r w:rsidRPr="00425784">
        <w:rPr>
          <w:rFonts w:ascii="Liberation Serif" w:eastAsia="Calibri" w:hAnsi="Liberation Serif"/>
          <w:iCs/>
          <w:sz w:val="28"/>
          <w:szCs w:val="28"/>
          <w:vertAlign w:val="superscript"/>
          <w:lang w:eastAsia="en-US"/>
        </w:rPr>
        <w:t>наименование уполномоченного органа</w:t>
      </w:r>
    </w:p>
    <w:p w14:paraId="71D2A084" w14:textId="77777777" w:rsidR="004D5517" w:rsidRPr="00425784" w:rsidRDefault="004D5517" w:rsidP="004D5517">
      <w:pPr>
        <w:autoSpaceDE w:val="0"/>
        <w:textAlignment w:val="auto"/>
        <w:rPr>
          <w:rFonts w:ascii="Liberation Serif" w:eastAsia="Calibri" w:hAnsi="Liberation Serif"/>
          <w:sz w:val="28"/>
          <w:szCs w:val="28"/>
          <w:lang w:eastAsia="en-US"/>
        </w:rPr>
      </w:pPr>
      <w:r w:rsidRPr="00425784">
        <w:rPr>
          <w:rFonts w:ascii="Liberation Serif" w:eastAsia="Calibri" w:hAnsi="Liberation Serif"/>
          <w:sz w:val="28"/>
          <w:szCs w:val="28"/>
          <w:lang w:eastAsia="en-US"/>
        </w:rPr>
        <w:t xml:space="preserve">Кому: _________________________________________________________________ </w:t>
      </w:r>
    </w:p>
    <w:p w14:paraId="3864CD1B" w14:textId="77777777" w:rsidR="004D5517" w:rsidRPr="00425784" w:rsidRDefault="004D5517" w:rsidP="004D5517">
      <w:pPr>
        <w:autoSpaceDE w:val="0"/>
        <w:jc w:val="both"/>
        <w:textAlignment w:val="auto"/>
        <w:rPr>
          <w:rFonts w:ascii="Liberation Serif" w:eastAsia="Calibri" w:hAnsi="Liberation Serif"/>
          <w:sz w:val="28"/>
          <w:szCs w:val="28"/>
          <w:lang w:eastAsia="en-US"/>
        </w:rPr>
      </w:pPr>
    </w:p>
    <w:p w14:paraId="0E1D670B" w14:textId="77777777" w:rsidR="004D5517" w:rsidRPr="00425784" w:rsidRDefault="004D5517" w:rsidP="004D5517">
      <w:pPr>
        <w:autoSpaceDE w:val="0"/>
        <w:jc w:val="both"/>
        <w:textAlignment w:val="auto"/>
      </w:pPr>
      <w:r w:rsidRPr="00425784">
        <w:rPr>
          <w:rFonts w:ascii="Liberation Serif" w:eastAsia="Calibri" w:hAnsi="Liberation Serif"/>
          <w:sz w:val="28"/>
          <w:szCs w:val="28"/>
          <w:lang w:eastAsia="en-US"/>
        </w:rPr>
        <w:t xml:space="preserve">Вам предоставлено место в _________________ </w:t>
      </w:r>
      <w:r w:rsidRPr="00425784">
        <w:rPr>
          <w:rFonts w:ascii="Liberation Serif" w:eastAsia="Calibri" w:hAnsi="Liberation Serif"/>
          <w:i/>
          <w:iCs/>
          <w:sz w:val="28"/>
          <w:szCs w:val="28"/>
          <w:lang w:eastAsia="en-US"/>
        </w:rPr>
        <w:t xml:space="preserve">(название дошкольной образовательной организации, </w:t>
      </w:r>
      <w:r w:rsidRPr="00425784">
        <w:rPr>
          <w:rFonts w:ascii="Liberation Serif" w:eastAsia="Calibri" w:hAnsi="Liberation Serif"/>
          <w:i/>
          <w:sz w:val="28"/>
          <w:szCs w:val="28"/>
          <w:lang w:eastAsia="en-US"/>
        </w:rPr>
        <w:t xml:space="preserve">в группе </w:t>
      </w:r>
      <w:r w:rsidRPr="00425784">
        <w:rPr>
          <w:rFonts w:ascii="Liberation Serif" w:eastAsia="Calibri" w:hAnsi="Liberation Serif"/>
          <w:i/>
          <w:iCs/>
          <w:sz w:val="28"/>
          <w:szCs w:val="28"/>
          <w:lang w:eastAsia="en-US"/>
        </w:rPr>
        <w:t>(направленность,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w:t>
      </w:r>
      <w:r w:rsidRPr="00425784">
        <w:rPr>
          <w:rFonts w:ascii="Liberation Serif" w:eastAsia="Calibri" w:hAnsi="Liberation Serif"/>
          <w:iCs/>
          <w:sz w:val="28"/>
          <w:szCs w:val="28"/>
          <w:lang w:eastAsia="en-US"/>
        </w:rPr>
        <w:t xml:space="preserve"> </w:t>
      </w:r>
      <w:r w:rsidRPr="00425784">
        <w:rPr>
          <w:rFonts w:ascii="Liberation Serif" w:eastAsia="Calibri" w:hAnsi="Liberation Serif"/>
          <w:sz w:val="28"/>
          <w:szCs w:val="28"/>
          <w:lang w:eastAsia="en-US"/>
        </w:rPr>
        <w:t xml:space="preserve">с режимом пребывания _________________ </w:t>
      </w:r>
      <w:r w:rsidRPr="00425784">
        <w:rPr>
          <w:rFonts w:ascii="Liberation Serif" w:eastAsia="Calibri" w:hAnsi="Liberation Serif"/>
          <w:i/>
          <w:iCs/>
          <w:sz w:val="28"/>
          <w:szCs w:val="28"/>
          <w:lang w:eastAsia="en-US"/>
        </w:rPr>
        <w:t>(режим пребывания ребенка в группе)</w:t>
      </w:r>
      <w:r w:rsidRPr="00425784">
        <w:rPr>
          <w:rFonts w:ascii="Liberation Serif" w:eastAsia="Calibri" w:hAnsi="Liberation Serif"/>
          <w:iCs/>
          <w:sz w:val="28"/>
          <w:szCs w:val="28"/>
          <w:lang w:eastAsia="en-US"/>
        </w:rPr>
        <w:t xml:space="preserve"> </w:t>
      </w:r>
      <w:r w:rsidRPr="00425784">
        <w:rPr>
          <w:rFonts w:ascii="Liberation Serif" w:eastAsia="Calibri" w:hAnsi="Liberation Serif"/>
          <w:sz w:val="28"/>
          <w:szCs w:val="28"/>
          <w:lang w:eastAsia="en-US"/>
        </w:rPr>
        <w:t xml:space="preserve">для обучения по образовательной программе ________________ </w:t>
      </w:r>
      <w:r w:rsidRPr="00425784">
        <w:rPr>
          <w:rFonts w:ascii="Liberation Serif" w:eastAsia="Calibri" w:hAnsi="Liberation Serif"/>
          <w:i/>
          <w:iCs/>
          <w:sz w:val="28"/>
          <w:szCs w:val="28"/>
          <w:lang w:eastAsia="en-US"/>
        </w:rPr>
        <w:t>(наименование и направленность образовательной программы (при наличии))</w:t>
      </w:r>
      <w:r w:rsidRPr="00425784">
        <w:rPr>
          <w:rFonts w:ascii="Liberation Serif" w:eastAsia="Calibri" w:hAnsi="Liberation Serif"/>
          <w:iCs/>
          <w:sz w:val="28"/>
          <w:szCs w:val="28"/>
          <w:lang w:eastAsia="en-US"/>
        </w:rPr>
        <w:t xml:space="preserve"> </w:t>
      </w:r>
      <w:r w:rsidRPr="00425784">
        <w:rPr>
          <w:rFonts w:ascii="Liberation Serif" w:eastAsia="Calibri" w:hAnsi="Liberation Serif"/>
          <w:sz w:val="28"/>
          <w:szCs w:val="28"/>
          <w:lang w:eastAsia="en-US"/>
        </w:rPr>
        <w:t xml:space="preserve">на языке __________ </w:t>
      </w:r>
      <w:r w:rsidRPr="00425784">
        <w:rPr>
          <w:rFonts w:ascii="Liberation Serif" w:eastAsia="Calibri" w:hAnsi="Liberation Serif"/>
          <w:i/>
          <w:iCs/>
          <w:sz w:val="28"/>
          <w:szCs w:val="28"/>
          <w:lang w:eastAsia="en-US"/>
        </w:rPr>
        <w:t xml:space="preserve">(соответствующий язык образования) </w:t>
      </w:r>
      <w:r w:rsidRPr="00425784">
        <w:rPr>
          <w:rFonts w:ascii="Liberation Serif" w:eastAsia="Calibri" w:hAnsi="Liberation Serif"/>
          <w:iCs/>
          <w:sz w:val="28"/>
          <w:szCs w:val="28"/>
          <w:lang w:eastAsia="en-US"/>
        </w:rPr>
        <w:t xml:space="preserve">/ </w:t>
      </w:r>
      <w:r w:rsidRPr="00425784">
        <w:rPr>
          <w:rFonts w:ascii="Liberation Serif" w:eastAsia="Calibri" w:hAnsi="Liberation Serif"/>
          <w:sz w:val="28"/>
          <w:szCs w:val="28"/>
          <w:lang w:eastAsia="en-US"/>
        </w:rPr>
        <w:t xml:space="preserve">для осуществления присмотра и ухода в соответствии с ______________ </w:t>
      </w:r>
      <w:r w:rsidRPr="00425784">
        <w:rPr>
          <w:rFonts w:ascii="Liberation Serif" w:eastAsia="Calibri" w:hAnsi="Liberation Serif"/>
          <w:i/>
          <w:iCs/>
          <w:sz w:val="28"/>
          <w:szCs w:val="28"/>
          <w:lang w:eastAsia="en-US"/>
        </w:rPr>
        <w:t>(реквизиты документа о направлении ребенка в дошкольную образовательную организацию)</w:t>
      </w:r>
      <w:r w:rsidRPr="00425784">
        <w:rPr>
          <w:rFonts w:ascii="Liberation Serif" w:eastAsia="Calibri" w:hAnsi="Liberation Serif"/>
          <w:sz w:val="28"/>
          <w:szCs w:val="28"/>
          <w:lang w:eastAsia="en-US"/>
        </w:rPr>
        <w:t xml:space="preserve">. </w:t>
      </w:r>
    </w:p>
    <w:p w14:paraId="1906C97F" w14:textId="77777777" w:rsidR="004D5517" w:rsidRPr="00425784" w:rsidRDefault="004D5517" w:rsidP="004D5517">
      <w:pPr>
        <w:jc w:val="both"/>
      </w:pPr>
      <w:r w:rsidRPr="00425784">
        <w:rPr>
          <w:rFonts w:ascii="Liberation Serif" w:eastAsia="Calibri" w:hAnsi="Liberation Serif"/>
          <w:sz w:val="28"/>
          <w:szCs w:val="28"/>
          <w:lang w:eastAsia="en-US"/>
        </w:rPr>
        <w:t xml:space="preserve">Вам необходимо ____________ </w:t>
      </w:r>
      <w:r w:rsidRPr="00425784">
        <w:rPr>
          <w:rFonts w:ascii="Liberation Serif" w:eastAsia="Calibri" w:hAnsi="Liberation Serif"/>
          <w:i/>
          <w:iCs/>
          <w:sz w:val="28"/>
          <w:szCs w:val="28"/>
          <w:lang w:eastAsia="en-US"/>
        </w:rPr>
        <w:t>(порядок действия заявителя с указанием срока выполнения действия)</w:t>
      </w:r>
      <w:r w:rsidRPr="00425784">
        <w:rPr>
          <w:rFonts w:ascii="Liberation Serif" w:eastAsia="Calibri" w:hAnsi="Liberation Serif"/>
          <w:sz w:val="28"/>
          <w:szCs w:val="28"/>
          <w:lang w:eastAsia="en-US"/>
        </w:rPr>
        <w:t>.</w:t>
      </w:r>
    </w:p>
    <w:p w14:paraId="346CBEF7" w14:textId="77777777" w:rsidR="004D5517" w:rsidRPr="00425784" w:rsidRDefault="004D5517" w:rsidP="004D5517">
      <w:pPr>
        <w:rPr>
          <w:rFonts w:ascii="Liberation Serif" w:hAnsi="Liberation Serif"/>
          <w:sz w:val="28"/>
          <w:szCs w:val="28"/>
        </w:rPr>
      </w:pPr>
    </w:p>
    <w:p w14:paraId="4AE6DB8D" w14:textId="77777777" w:rsidR="004D5517" w:rsidRPr="00425784" w:rsidRDefault="004D5517" w:rsidP="004D5517">
      <w:pPr>
        <w:autoSpaceDE w:val="0"/>
        <w:jc w:val="both"/>
        <w:textAlignment w:val="auto"/>
        <w:rPr>
          <w:rFonts w:ascii="Liberation Serif" w:eastAsia="Calibri" w:hAnsi="Liberation Serif"/>
          <w:i/>
          <w:iCs/>
          <w:sz w:val="28"/>
          <w:szCs w:val="28"/>
          <w:lang w:eastAsia="en-US"/>
        </w:rPr>
      </w:pPr>
      <w:r w:rsidRPr="00425784">
        <w:rPr>
          <w:rFonts w:ascii="Liberation Serif" w:eastAsia="Calibri" w:hAnsi="Liberation Serif"/>
          <w:i/>
          <w:iCs/>
          <w:sz w:val="28"/>
          <w:szCs w:val="28"/>
          <w:lang w:eastAsia="en-US"/>
        </w:rPr>
        <w:t>______________________________________________________________________</w:t>
      </w:r>
    </w:p>
    <w:p w14:paraId="1581978D" w14:textId="77777777" w:rsidR="004D5517" w:rsidRDefault="004D5517" w:rsidP="004D5517">
      <w:pPr>
        <w:autoSpaceDE w:val="0"/>
        <w:jc w:val="center"/>
        <w:textAlignment w:val="auto"/>
        <w:rPr>
          <w:rFonts w:ascii="Liberation Serif" w:hAnsi="Liberation Serif"/>
          <w:color w:val="FF0000"/>
          <w:sz w:val="28"/>
          <w:szCs w:val="28"/>
          <w:vertAlign w:val="superscript"/>
        </w:rPr>
        <w:sectPr w:rsidR="004D5517">
          <w:headerReference w:type="default" r:id="rId10"/>
          <w:headerReference w:type="first" r:id="rId11"/>
          <w:pgSz w:w="11906" w:h="16838"/>
          <w:pgMar w:top="1134" w:right="567" w:bottom="454" w:left="1418" w:header="720" w:footer="720" w:gutter="0"/>
          <w:cols w:space="720"/>
          <w:titlePg/>
        </w:sectPr>
      </w:pPr>
      <w:r w:rsidRPr="00425784">
        <w:rPr>
          <w:rFonts w:ascii="Liberation Serif" w:hAnsi="Liberation Serif"/>
          <w:sz w:val="28"/>
          <w:szCs w:val="28"/>
          <w:vertAlign w:val="superscript"/>
        </w:rPr>
        <w:t>Должность и фамилия, имя, отчество (при наличии) сотрудника уполномоченного органа</w:t>
      </w:r>
    </w:p>
    <w:p w14:paraId="279FC235" w14:textId="77777777" w:rsidR="004D5517" w:rsidRPr="00425784" w:rsidRDefault="004D5517" w:rsidP="004D5517">
      <w:pPr>
        <w:autoSpaceDE w:val="0"/>
        <w:ind w:left="5103"/>
        <w:textAlignment w:val="auto"/>
        <w:rPr>
          <w:rFonts w:ascii="Liberation Serif" w:eastAsia="Calibri" w:hAnsi="Liberation Serif"/>
          <w:sz w:val="28"/>
          <w:szCs w:val="28"/>
          <w:lang w:eastAsia="en-US"/>
        </w:rPr>
      </w:pPr>
      <w:r w:rsidRPr="00425784">
        <w:rPr>
          <w:rFonts w:ascii="Liberation Serif" w:eastAsia="Calibri" w:hAnsi="Liberation Serif"/>
          <w:sz w:val="28"/>
          <w:szCs w:val="28"/>
          <w:lang w:eastAsia="en-US"/>
        </w:rPr>
        <w:lastRenderedPageBreak/>
        <w:t>Приложение № 3</w:t>
      </w:r>
    </w:p>
    <w:p w14:paraId="36EA37C2" w14:textId="77777777" w:rsidR="004D5517" w:rsidRPr="00425784" w:rsidRDefault="004D5517" w:rsidP="004D5517">
      <w:pPr>
        <w:autoSpaceDE w:val="0"/>
        <w:ind w:left="5103"/>
        <w:textAlignment w:val="auto"/>
        <w:rPr>
          <w:rFonts w:ascii="Liberation Serif" w:eastAsia="Calibri" w:hAnsi="Liberation Serif"/>
          <w:sz w:val="28"/>
          <w:szCs w:val="28"/>
          <w:lang w:eastAsia="en-US"/>
        </w:rPr>
      </w:pPr>
      <w:r w:rsidRPr="00425784">
        <w:rPr>
          <w:rFonts w:ascii="Liberation Serif" w:eastAsia="Calibri" w:hAnsi="Liberation Serif"/>
          <w:sz w:val="28"/>
          <w:szCs w:val="28"/>
          <w:lang w:eastAsia="en-US"/>
        </w:rPr>
        <w:t xml:space="preserve">к административному регламенту </w:t>
      </w:r>
    </w:p>
    <w:p w14:paraId="5269D269" w14:textId="77777777" w:rsidR="004D5517" w:rsidRPr="00425784" w:rsidRDefault="004D5517" w:rsidP="004D5517">
      <w:pPr>
        <w:autoSpaceDE w:val="0"/>
        <w:ind w:left="5103"/>
        <w:textAlignment w:val="auto"/>
        <w:rPr>
          <w:rFonts w:ascii="Liberation Serif" w:eastAsia="Calibri" w:hAnsi="Liberation Serif"/>
          <w:sz w:val="28"/>
          <w:szCs w:val="28"/>
          <w:lang w:eastAsia="en-US"/>
        </w:rPr>
      </w:pPr>
      <w:r w:rsidRPr="00425784">
        <w:rPr>
          <w:rFonts w:ascii="Liberation Serif" w:eastAsia="Calibri" w:hAnsi="Liberation Serif"/>
          <w:sz w:val="28"/>
          <w:szCs w:val="28"/>
          <w:lang w:eastAsia="en-US"/>
        </w:rPr>
        <w:t>по предоставлению муниципальной услуги «Постановка на учёт и направление детей в образовательные учреждения, реализующие образовательные программы дошкольного образования»</w:t>
      </w:r>
    </w:p>
    <w:p w14:paraId="40B9E42E" w14:textId="77777777" w:rsidR="004D5517" w:rsidRPr="00425784" w:rsidRDefault="004D5517" w:rsidP="004D5517">
      <w:pPr>
        <w:autoSpaceDE w:val="0"/>
        <w:textAlignment w:val="auto"/>
        <w:rPr>
          <w:rFonts w:ascii="Liberation Serif" w:eastAsia="Calibri" w:hAnsi="Liberation Serif"/>
          <w:sz w:val="28"/>
          <w:szCs w:val="28"/>
          <w:lang w:eastAsia="en-US"/>
        </w:rPr>
      </w:pPr>
    </w:p>
    <w:p w14:paraId="367390FA" w14:textId="77777777" w:rsidR="004D5517" w:rsidRPr="00425784" w:rsidRDefault="004D5517" w:rsidP="004D5517">
      <w:pPr>
        <w:autoSpaceDE w:val="0"/>
        <w:jc w:val="center"/>
        <w:textAlignment w:val="auto"/>
        <w:rPr>
          <w:rFonts w:ascii="Liberation Serif" w:eastAsia="Calibri" w:hAnsi="Liberation Serif"/>
          <w:b/>
          <w:bCs/>
          <w:sz w:val="28"/>
          <w:szCs w:val="28"/>
          <w:lang w:eastAsia="en-US"/>
        </w:rPr>
      </w:pPr>
      <w:r w:rsidRPr="00425784">
        <w:rPr>
          <w:rFonts w:ascii="Liberation Serif" w:eastAsia="Calibri" w:hAnsi="Liberation Serif"/>
          <w:b/>
          <w:bCs/>
          <w:sz w:val="28"/>
          <w:szCs w:val="28"/>
          <w:lang w:eastAsia="en-US"/>
        </w:rPr>
        <w:t>Решение об отказе в предоставлении муниципальной услуги «Постановка на учёт и направление детей в образовательные учреждения, реализующие образовательные программы дошкольного образования» в части промежуточного результата – постановки на учет</w:t>
      </w:r>
    </w:p>
    <w:p w14:paraId="0A8D9F9D" w14:textId="77777777" w:rsidR="004D5517" w:rsidRPr="00425784" w:rsidRDefault="004D5517" w:rsidP="004D5517">
      <w:pPr>
        <w:autoSpaceDE w:val="0"/>
        <w:textAlignment w:val="auto"/>
        <w:rPr>
          <w:rFonts w:ascii="Liberation Serif" w:eastAsia="Calibri" w:hAnsi="Liberation Serif"/>
          <w:b/>
          <w:bCs/>
          <w:sz w:val="28"/>
          <w:szCs w:val="28"/>
          <w:lang w:eastAsia="en-US"/>
        </w:rPr>
      </w:pPr>
    </w:p>
    <w:p w14:paraId="763106E0" w14:textId="77777777" w:rsidR="004D5517" w:rsidRPr="00425784" w:rsidRDefault="004D5517" w:rsidP="004D5517">
      <w:pPr>
        <w:autoSpaceDE w:val="0"/>
        <w:rPr>
          <w:rFonts w:ascii="Liberation Serif" w:eastAsia="Calibri" w:hAnsi="Liberation Serif"/>
          <w:bCs/>
          <w:sz w:val="28"/>
          <w:szCs w:val="28"/>
          <w:lang w:eastAsia="en-US"/>
        </w:rPr>
      </w:pPr>
      <w:r w:rsidRPr="00425784">
        <w:rPr>
          <w:rFonts w:ascii="Liberation Serif" w:eastAsia="Calibri" w:hAnsi="Liberation Serif"/>
          <w:bCs/>
          <w:sz w:val="28"/>
          <w:szCs w:val="28"/>
          <w:lang w:eastAsia="en-US"/>
        </w:rPr>
        <w:t xml:space="preserve">1. Форма для предоставления в электронном виде </w:t>
      </w:r>
    </w:p>
    <w:p w14:paraId="51E1AC18" w14:textId="77777777" w:rsidR="004D5517" w:rsidRPr="00425784" w:rsidRDefault="004D5517" w:rsidP="004D5517">
      <w:pPr>
        <w:autoSpaceDE w:val="0"/>
        <w:textAlignment w:val="auto"/>
        <w:rPr>
          <w:rFonts w:ascii="Liberation Serif" w:eastAsia="Calibri" w:hAnsi="Liberation Serif"/>
          <w:b/>
          <w:bCs/>
          <w:sz w:val="28"/>
          <w:szCs w:val="28"/>
          <w:lang w:eastAsia="en-US"/>
        </w:rPr>
      </w:pPr>
    </w:p>
    <w:p w14:paraId="59940423" w14:textId="77777777" w:rsidR="004D5517" w:rsidRPr="00425784" w:rsidRDefault="004D5517" w:rsidP="004D5517">
      <w:pPr>
        <w:autoSpaceDE w:val="0"/>
        <w:jc w:val="both"/>
        <w:textAlignment w:val="auto"/>
      </w:pPr>
      <w:r w:rsidRPr="00425784">
        <w:rPr>
          <w:rFonts w:ascii="Liberation Serif" w:eastAsia="Calibri" w:hAnsi="Liberation Serif"/>
          <w:sz w:val="28"/>
          <w:szCs w:val="28"/>
          <w:lang w:eastAsia="en-US"/>
        </w:rPr>
        <w:t>Статус информирования: о</w:t>
      </w:r>
      <w:r w:rsidRPr="00425784">
        <w:rPr>
          <w:rFonts w:ascii="Liberation Serif" w:eastAsia="Calibri" w:hAnsi="Liberation Serif"/>
          <w:bCs/>
          <w:iCs/>
          <w:sz w:val="28"/>
          <w:szCs w:val="28"/>
          <w:lang w:eastAsia="en-US"/>
        </w:rPr>
        <w:t xml:space="preserve">тказано в предоставлении услуги </w:t>
      </w:r>
    </w:p>
    <w:p w14:paraId="1E6F9061" w14:textId="77777777" w:rsidR="004D5517" w:rsidRPr="00425784" w:rsidRDefault="004D5517" w:rsidP="004D5517">
      <w:pPr>
        <w:autoSpaceDE w:val="0"/>
        <w:jc w:val="both"/>
        <w:textAlignment w:val="auto"/>
      </w:pPr>
      <w:r w:rsidRPr="00425784">
        <w:rPr>
          <w:rFonts w:ascii="Liberation Serif" w:eastAsia="Calibri" w:hAnsi="Liberation Serif"/>
          <w:sz w:val="28"/>
          <w:szCs w:val="28"/>
          <w:lang w:eastAsia="en-US"/>
        </w:rPr>
        <w:t xml:space="preserve">Комментарий к статусу информирования: </w:t>
      </w:r>
      <w:r w:rsidRPr="00425784">
        <w:rPr>
          <w:rFonts w:ascii="Liberation Serif" w:eastAsia="Calibri" w:hAnsi="Liberation Serif"/>
          <w:bCs/>
          <w:iCs/>
          <w:sz w:val="28"/>
          <w:szCs w:val="28"/>
          <w:lang w:eastAsia="en-US"/>
        </w:rPr>
        <w:t xml:space="preserve">«Вам отказано в предоставлении услуги по текущему заявлению по причине _________________ </w:t>
      </w:r>
      <w:r w:rsidRPr="00425784">
        <w:rPr>
          <w:rFonts w:ascii="Liberation Serif" w:eastAsia="Calibri" w:hAnsi="Liberation Serif"/>
          <w:bCs/>
          <w:i/>
          <w:iCs/>
          <w:sz w:val="28"/>
          <w:szCs w:val="28"/>
          <w:lang w:eastAsia="en-US"/>
        </w:rPr>
        <w:t>(причина, по которой по заявлению принято отрицательное решение)</w:t>
      </w:r>
      <w:r w:rsidRPr="00425784">
        <w:rPr>
          <w:rFonts w:ascii="Liberation Serif" w:eastAsia="Calibri" w:hAnsi="Liberation Serif"/>
          <w:bCs/>
          <w:iCs/>
          <w:sz w:val="28"/>
          <w:szCs w:val="28"/>
          <w:lang w:eastAsia="en-US"/>
        </w:rPr>
        <w:t xml:space="preserve">. </w:t>
      </w:r>
    </w:p>
    <w:p w14:paraId="39028EAA" w14:textId="77777777" w:rsidR="004D5517" w:rsidRPr="00425784" w:rsidRDefault="004D5517" w:rsidP="004D5517">
      <w:pPr>
        <w:jc w:val="both"/>
      </w:pPr>
      <w:r w:rsidRPr="00425784">
        <w:rPr>
          <w:rFonts w:ascii="Liberation Serif" w:eastAsia="Calibri" w:hAnsi="Liberation Serif"/>
          <w:bCs/>
          <w:iCs/>
          <w:sz w:val="28"/>
          <w:szCs w:val="28"/>
          <w:lang w:eastAsia="en-US"/>
        </w:rPr>
        <w:t xml:space="preserve">Вам необходимо ____________ </w:t>
      </w:r>
      <w:r w:rsidRPr="00425784">
        <w:rPr>
          <w:rFonts w:ascii="Liberation Serif" w:eastAsia="Calibri" w:hAnsi="Liberation Serif"/>
          <w:bCs/>
          <w:i/>
          <w:iCs/>
          <w:sz w:val="28"/>
          <w:szCs w:val="28"/>
          <w:lang w:eastAsia="en-US"/>
        </w:rPr>
        <w:t>(порядок действий, который необходимо выполнить заявителю для получения положительного результата по заявлению)</w:t>
      </w:r>
      <w:r w:rsidRPr="00425784">
        <w:rPr>
          <w:rFonts w:ascii="Liberation Serif" w:eastAsia="Calibri" w:hAnsi="Liberation Serif"/>
          <w:bCs/>
          <w:iCs/>
          <w:sz w:val="28"/>
          <w:szCs w:val="28"/>
          <w:lang w:eastAsia="en-US"/>
        </w:rPr>
        <w:t>.»</w:t>
      </w:r>
    </w:p>
    <w:p w14:paraId="3227D6CA" w14:textId="77777777" w:rsidR="004D5517" w:rsidRPr="00425784" w:rsidRDefault="004D5517" w:rsidP="004D5517">
      <w:pPr>
        <w:rPr>
          <w:rFonts w:ascii="Liberation Serif" w:eastAsia="Calibri" w:hAnsi="Liberation Serif"/>
          <w:b/>
          <w:bCs/>
          <w:i/>
          <w:iCs/>
          <w:sz w:val="28"/>
          <w:szCs w:val="28"/>
          <w:lang w:eastAsia="en-US"/>
        </w:rPr>
      </w:pPr>
    </w:p>
    <w:p w14:paraId="3D67E4B7" w14:textId="77777777" w:rsidR="004D5517" w:rsidRPr="00425784" w:rsidRDefault="004D5517" w:rsidP="004D5517">
      <w:pPr>
        <w:autoSpaceDE w:val="0"/>
        <w:rPr>
          <w:rFonts w:ascii="Liberation Serif" w:eastAsia="Calibri" w:hAnsi="Liberation Serif"/>
          <w:bCs/>
          <w:sz w:val="28"/>
          <w:szCs w:val="28"/>
          <w:lang w:eastAsia="en-US"/>
        </w:rPr>
      </w:pPr>
      <w:r w:rsidRPr="00425784">
        <w:rPr>
          <w:rFonts w:ascii="Liberation Serif" w:eastAsia="Calibri" w:hAnsi="Liberation Serif"/>
          <w:bCs/>
          <w:sz w:val="28"/>
          <w:szCs w:val="28"/>
          <w:lang w:eastAsia="en-US"/>
        </w:rPr>
        <w:t xml:space="preserve">2. Форма для предоставления на бумажном носителе </w:t>
      </w:r>
    </w:p>
    <w:p w14:paraId="55BE1872" w14:textId="77777777" w:rsidR="004D5517" w:rsidRPr="00425784" w:rsidRDefault="004D5517" w:rsidP="004D5517">
      <w:pPr>
        <w:autoSpaceDE w:val="0"/>
        <w:textAlignment w:val="auto"/>
        <w:rPr>
          <w:rFonts w:ascii="Liberation Serif" w:eastAsia="Calibri" w:hAnsi="Liberation Serif"/>
          <w:sz w:val="28"/>
          <w:szCs w:val="28"/>
          <w:lang w:eastAsia="en-US"/>
        </w:rPr>
      </w:pPr>
    </w:p>
    <w:p w14:paraId="78BCB0B1" w14:textId="77777777" w:rsidR="004D5517" w:rsidRPr="00425784" w:rsidRDefault="004D5517" w:rsidP="004D5517">
      <w:pPr>
        <w:autoSpaceDE w:val="0"/>
        <w:textAlignment w:val="auto"/>
        <w:rPr>
          <w:rFonts w:ascii="Liberation Serif" w:eastAsia="Calibri" w:hAnsi="Liberation Serif"/>
          <w:sz w:val="28"/>
          <w:szCs w:val="28"/>
          <w:lang w:eastAsia="en-US"/>
        </w:rPr>
      </w:pPr>
      <w:r w:rsidRPr="00425784">
        <w:rPr>
          <w:rFonts w:ascii="Liberation Serif" w:eastAsia="Calibri" w:hAnsi="Liberation Serif"/>
          <w:sz w:val="28"/>
          <w:szCs w:val="28"/>
          <w:lang w:eastAsia="en-US"/>
        </w:rPr>
        <w:t xml:space="preserve">от ____________  </w:t>
      </w:r>
      <w:r w:rsidRPr="00425784">
        <w:rPr>
          <w:rFonts w:ascii="Liberation Serif" w:eastAsia="Calibri" w:hAnsi="Liberation Serif"/>
          <w:sz w:val="28"/>
          <w:szCs w:val="28"/>
          <w:lang w:eastAsia="en-US"/>
        </w:rPr>
        <w:tab/>
      </w:r>
      <w:r w:rsidRPr="00425784">
        <w:rPr>
          <w:rFonts w:ascii="Liberation Serif" w:eastAsia="Calibri" w:hAnsi="Liberation Serif"/>
          <w:sz w:val="28"/>
          <w:szCs w:val="28"/>
          <w:lang w:eastAsia="en-US"/>
        </w:rPr>
        <w:tab/>
      </w:r>
      <w:r w:rsidRPr="00425784">
        <w:rPr>
          <w:rFonts w:ascii="Liberation Serif" w:eastAsia="Calibri" w:hAnsi="Liberation Serif"/>
          <w:sz w:val="28"/>
          <w:szCs w:val="28"/>
          <w:lang w:eastAsia="en-US"/>
        </w:rPr>
        <w:tab/>
      </w:r>
      <w:r w:rsidRPr="00425784">
        <w:rPr>
          <w:rFonts w:ascii="Liberation Serif" w:eastAsia="Calibri" w:hAnsi="Liberation Serif"/>
          <w:sz w:val="28"/>
          <w:szCs w:val="28"/>
          <w:lang w:eastAsia="en-US"/>
        </w:rPr>
        <w:tab/>
      </w:r>
      <w:r w:rsidRPr="00425784">
        <w:rPr>
          <w:rFonts w:ascii="Liberation Serif" w:eastAsia="Calibri" w:hAnsi="Liberation Serif"/>
          <w:sz w:val="28"/>
          <w:szCs w:val="28"/>
          <w:lang w:eastAsia="en-US"/>
        </w:rPr>
        <w:tab/>
      </w:r>
      <w:r w:rsidRPr="00425784">
        <w:rPr>
          <w:rFonts w:ascii="Liberation Serif" w:eastAsia="Calibri" w:hAnsi="Liberation Serif"/>
          <w:sz w:val="28"/>
          <w:szCs w:val="28"/>
          <w:lang w:eastAsia="en-US"/>
        </w:rPr>
        <w:tab/>
      </w:r>
      <w:r w:rsidRPr="00425784">
        <w:rPr>
          <w:rFonts w:ascii="Liberation Serif" w:eastAsia="Calibri" w:hAnsi="Liberation Serif"/>
          <w:sz w:val="28"/>
          <w:szCs w:val="28"/>
          <w:lang w:eastAsia="en-US"/>
        </w:rPr>
        <w:tab/>
        <w:t xml:space="preserve">        № _____________</w:t>
      </w:r>
    </w:p>
    <w:p w14:paraId="79D369FD" w14:textId="77777777" w:rsidR="004D5517" w:rsidRPr="00425784" w:rsidRDefault="004D5517" w:rsidP="004D5517">
      <w:pPr>
        <w:autoSpaceDE w:val="0"/>
        <w:rPr>
          <w:rFonts w:ascii="Liberation Serif" w:eastAsia="Calibri" w:hAnsi="Liberation Serif"/>
          <w:sz w:val="28"/>
          <w:szCs w:val="28"/>
          <w:lang w:eastAsia="en-US"/>
        </w:rPr>
      </w:pPr>
      <w:r w:rsidRPr="00425784">
        <w:rPr>
          <w:rFonts w:ascii="Liberation Serif" w:eastAsia="Calibri" w:hAnsi="Liberation Serif"/>
          <w:sz w:val="28"/>
          <w:szCs w:val="28"/>
          <w:lang w:eastAsia="en-US"/>
        </w:rPr>
        <w:t xml:space="preserve">______________________________________________________________________ </w:t>
      </w:r>
    </w:p>
    <w:p w14:paraId="3E95FA22" w14:textId="77777777" w:rsidR="004D5517" w:rsidRPr="00425784" w:rsidRDefault="004D5517" w:rsidP="004D5517">
      <w:pPr>
        <w:autoSpaceDE w:val="0"/>
        <w:jc w:val="center"/>
      </w:pPr>
      <w:r w:rsidRPr="00425784">
        <w:rPr>
          <w:rFonts w:ascii="Liberation Serif" w:eastAsia="Calibri" w:hAnsi="Liberation Serif"/>
          <w:iCs/>
          <w:sz w:val="18"/>
          <w:szCs w:val="18"/>
          <w:lang w:eastAsia="en-US"/>
        </w:rPr>
        <w:t>наименование уполномоченного органа</w:t>
      </w:r>
    </w:p>
    <w:p w14:paraId="1AA9C17F" w14:textId="77777777" w:rsidR="004D5517" w:rsidRPr="00425784" w:rsidRDefault="004D5517" w:rsidP="004D5517">
      <w:pPr>
        <w:autoSpaceDE w:val="0"/>
        <w:rPr>
          <w:rFonts w:ascii="Liberation Serif" w:eastAsia="Calibri" w:hAnsi="Liberation Serif"/>
          <w:sz w:val="28"/>
          <w:szCs w:val="28"/>
          <w:lang w:eastAsia="en-US"/>
        </w:rPr>
      </w:pPr>
    </w:p>
    <w:p w14:paraId="7D70E220" w14:textId="77777777" w:rsidR="004D5517" w:rsidRPr="00425784" w:rsidRDefault="004D5517" w:rsidP="004D5517">
      <w:pPr>
        <w:autoSpaceDE w:val="0"/>
        <w:rPr>
          <w:rFonts w:ascii="Liberation Serif" w:eastAsia="Calibri" w:hAnsi="Liberation Serif"/>
          <w:sz w:val="28"/>
          <w:szCs w:val="28"/>
          <w:lang w:eastAsia="en-US"/>
        </w:rPr>
      </w:pPr>
      <w:r w:rsidRPr="00425784">
        <w:rPr>
          <w:rFonts w:ascii="Liberation Serif" w:eastAsia="Calibri" w:hAnsi="Liberation Serif"/>
          <w:sz w:val="28"/>
          <w:szCs w:val="28"/>
          <w:lang w:eastAsia="en-US"/>
        </w:rPr>
        <w:t xml:space="preserve">Кому: _________________________________________________________________ </w:t>
      </w:r>
    </w:p>
    <w:p w14:paraId="6E9FE048" w14:textId="77777777" w:rsidR="004D5517" w:rsidRPr="00425784" w:rsidRDefault="004D5517" w:rsidP="004D5517">
      <w:pPr>
        <w:autoSpaceDE w:val="0"/>
        <w:jc w:val="both"/>
        <w:textAlignment w:val="auto"/>
        <w:rPr>
          <w:rFonts w:ascii="Liberation Serif" w:eastAsia="Calibri" w:hAnsi="Liberation Serif"/>
          <w:sz w:val="28"/>
          <w:szCs w:val="28"/>
          <w:lang w:eastAsia="en-US"/>
        </w:rPr>
      </w:pPr>
    </w:p>
    <w:p w14:paraId="066C1156" w14:textId="77777777" w:rsidR="004D5517" w:rsidRPr="00425784" w:rsidRDefault="004D5517" w:rsidP="004D5517">
      <w:pPr>
        <w:autoSpaceDE w:val="0"/>
        <w:jc w:val="both"/>
        <w:textAlignment w:val="auto"/>
      </w:pPr>
      <w:r w:rsidRPr="00425784">
        <w:rPr>
          <w:rFonts w:ascii="Liberation Serif" w:eastAsia="Calibri" w:hAnsi="Liberation Serif"/>
          <w:sz w:val="28"/>
          <w:szCs w:val="28"/>
          <w:lang w:eastAsia="en-US"/>
        </w:rPr>
        <w:t xml:space="preserve">Вам отказано в предоставлении услуги по текущему заявлению по причине _________________ </w:t>
      </w:r>
      <w:r w:rsidRPr="00425784">
        <w:rPr>
          <w:rFonts w:ascii="Liberation Serif" w:eastAsia="Calibri" w:hAnsi="Liberation Serif"/>
          <w:i/>
          <w:iCs/>
          <w:sz w:val="28"/>
          <w:szCs w:val="28"/>
          <w:lang w:eastAsia="en-US"/>
        </w:rPr>
        <w:t>(причина, по которой по заявлению принято отрицательное решение)</w:t>
      </w:r>
      <w:r w:rsidRPr="00425784">
        <w:rPr>
          <w:rFonts w:ascii="Liberation Serif" w:eastAsia="Calibri" w:hAnsi="Liberation Serif"/>
          <w:sz w:val="28"/>
          <w:szCs w:val="28"/>
          <w:lang w:eastAsia="en-US"/>
        </w:rPr>
        <w:t xml:space="preserve">. </w:t>
      </w:r>
    </w:p>
    <w:p w14:paraId="7AE1C85C" w14:textId="77777777" w:rsidR="004D5517" w:rsidRPr="00425784" w:rsidRDefault="004D5517" w:rsidP="004D5517">
      <w:pPr>
        <w:jc w:val="both"/>
      </w:pPr>
      <w:r w:rsidRPr="00425784">
        <w:rPr>
          <w:rFonts w:ascii="Liberation Serif" w:eastAsia="Calibri" w:hAnsi="Liberation Serif"/>
          <w:sz w:val="28"/>
          <w:szCs w:val="28"/>
          <w:lang w:eastAsia="en-US"/>
        </w:rPr>
        <w:t xml:space="preserve">Вам необходимо ____________ </w:t>
      </w:r>
      <w:r w:rsidRPr="00425784">
        <w:rPr>
          <w:rFonts w:ascii="Liberation Serif" w:eastAsia="Calibri" w:hAnsi="Liberation Serif"/>
          <w:i/>
          <w:iCs/>
          <w:sz w:val="28"/>
          <w:szCs w:val="28"/>
          <w:lang w:eastAsia="en-US"/>
        </w:rPr>
        <w:t>(порядок действий, который необходимо выполнить заявителю для получения положительного результата по заявлению)</w:t>
      </w:r>
      <w:r w:rsidRPr="00425784">
        <w:rPr>
          <w:rFonts w:ascii="Liberation Serif" w:eastAsia="Calibri" w:hAnsi="Liberation Serif"/>
          <w:sz w:val="28"/>
          <w:szCs w:val="28"/>
          <w:lang w:eastAsia="en-US"/>
        </w:rPr>
        <w:t>.</w:t>
      </w:r>
    </w:p>
    <w:p w14:paraId="42D0737F" w14:textId="77777777" w:rsidR="004D5517" w:rsidRPr="00425784" w:rsidRDefault="004D5517" w:rsidP="004D5517">
      <w:pPr>
        <w:autoSpaceDE w:val="0"/>
        <w:jc w:val="both"/>
        <w:rPr>
          <w:rFonts w:ascii="Liberation Serif" w:eastAsia="Calibri" w:hAnsi="Liberation Serif"/>
          <w:i/>
          <w:iCs/>
          <w:sz w:val="28"/>
          <w:szCs w:val="28"/>
          <w:lang w:eastAsia="en-US"/>
        </w:rPr>
      </w:pPr>
    </w:p>
    <w:p w14:paraId="51EBB590" w14:textId="77777777" w:rsidR="004D5517" w:rsidRPr="00425784" w:rsidRDefault="004D5517" w:rsidP="004D5517">
      <w:pPr>
        <w:autoSpaceDE w:val="0"/>
        <w:jc w:val="both"/>
        <w:rPr>
          <w:rFonts w:ascii="Liberation Serif" w:eastAsia="Calibri" w:hAnsi="Liberation Serif"/>
          <w:i/>
          <w:iCs/>
          <w:sz w:val="28"/>
          <w:szCs w:val="28"/>
          <w:lang w:eastAsia="en-US"/>
        </w:rPr>
      </w:pPr>
      <w:r w:rsidRPr="00425784">
        <w:rPr>
          <w:rFonts w:ascii="Liberation Serif" w:eastAsia="Calibri" w:hAnsi="Liberation Serif"/>
          <w:i/>
          <w:iCs/>
          <w:sz w:val="28"/>
          <w:szCs w:val="28"/>
          <w:lang w:eastAsia="en-US"/>
        </w:rPr>
        <w:t>______________________________________________________________________</w:t>
      </w:r>
    </w:p>
    <w:p w14:paraId="5AA13AC4" w14:textId="77777777" w:rsidR="004D5517" w:rsidRPr="00425784" w:rsidRDefault="004D5517" w:rsidP="004D5517">
      <w:pPr>
        <w:autoSpaceDE w:val="0"/>
        <w:jc w:val="center"/>
        <w:rPr>
          <w:rFonts w:ascii="Liberation Serif" w:hAnsi="Liberation Serif"/>
        </w:rPr>
      </w:pPr>
      <w:r w:rsidRPr="00425784">
        <w:rPr>
          <w:rFonts w:ascii="Liberation Serif" w:hAnsi="Liberation Serif"/>
        </w:rPr>
        <w:t>Должность и фамилия, имя, отчество (при наличии) сотрудника уполномоченного органа</w:t>
      </w:r>
    </w:p>
    <w:p w14:paraId="765848CB" w14:textId="77777777" w:rsidR="004D5517" w:rsidRPr="00425784" w:rsidRDefault="004D5517" w:rsidP="004D5517">
      <w:pPr>
        <w:pStyle w:val="ConsPlusNormal"/>
        <w:ind w:left="5387" w:firstLine="0"/>
        <w:rPr>
          <w:rFonts w:ascii="Liberation Serif" w:hAnsi="Liberation Serif" w:cs="Liberation Serif"/>
          <w:sz w:val="28"/>
          <w:szCs w:val="28"/>
        </w:rPr>
      </w:pPr>
    </w:p>
    <w:p w14:paraId="33ED7A8C" w14:textId="77777777" w:rsidR="004D5517" w:rsidRPr="00425784" w:rsidRDefault="004D5517" w:rsidP="004D5517">
      <w:pPr>
        <w:pStyle w:val="ConsPlusNormal"/>
        <w:ind w:left="5387" w:firstLine="0"/>
        <w:rPr>
          <w:rFonts w:ascii="Liberation Serif" w:hAnsi="Liberation Serif" w:cs="Liberation Serif"/>
          <w:sz w:val="28"/>
          <w:szCs w:val="28"/>
        </w:rPr>
      </w:pPr>
    </w:p>
    <w:p w14:paraId="38832ECB" w14:textId="77777777" w:rsidR="004D5517" w:rsidRPr="00425784" w:rsidRDefault="004D5517" w:rsidP="004D5517">
      <w:pPr>
        <w:autoSpaceDE w:val="0"/>
        <w:ind w:left="5103"/>
        <w:textAlignment w:val="auto"/>
        <w:rPr>
          <w:rFonts w:ascii="Liberation Serif" w:eastAsia="Calibri" w:hAnsi="Liberation Serif"/>
          <w:sz w:val="28"/>
          <w:szCs w:val="28"/>
          <w:lang w:eastAsia="en-US"/>
        </w:rPr>
      </w:pPr>
    </w:p>
    <w:p w14:paraId="1BA6E4BC" w14:textId="77777777" w:rsidR="004D5517" w:rsidRPr="00425784" w:rsidRDefault="004D5517" w:rsidP="004D5517">
      <w:pPr>
        <w:autoSpaceDE w:val="0"/>
        <w:ind w:left="5103"/>
        <w:textAlignment w:val="auto"/>
        <w:rPr>
          <w:rFonts w:ascii="Liberation Serif" w:eastAsia="Calibri" w:hAnsi="Liberation Serif"/>
          <w:sz w:val="28"/>
          <w:szCs w:val="28"/>
          <w:lang w:eastAsia="en-US"/>
        </w:rPr>
      </w:pPr>
    </w:p>
    <w:p w14:paraId="6CA1C29B" w14:textId="77777777" w:rsidR="004D5517" w:rsidRPr="00425784" w:rsidRDefault="004D5517" w:rsidP="004D5517">
      <w:pPr>
        <w:autoSpaceDE w:val="0"/>
        <w:ind w:left="5103"/>
        <w:textAlignment w:val="auto"/>
        <w:rPr>
          <w:rFonts w:ascii="Liberation Serif" w:eastAsia="Calibri" w:hAnsi="Liberation Serif"/>
          <w:sz w:val="28"/>
          <w:szCs w:val="28"/>
          <w:lang w:eastAsia="en-US"/>
        </w:rPr>
      </w:pPr>
    </w:p>
    <w:p w14:paraId="14B3AAFF" w14:textId="77777777" w:rsidR="004D5517" w:rsidRPr="00425784" w:rsidRDefault="004D5517" w:rsidP="004D5517">
      <w:pPr>
        <w:autoSpaceDE w:val="0"/>
        <w:ind w:left="5103"/>
        <w:textAlignment w:val="auto"/>
        <w:rPr>
          <w:rFonts w:ascii="Liberation Serif" w:eastAsia="Calibri" w:hAnsi="Liberation Serif"/>
          <w:sz w:val="28"/>
          <w:szCs w:val="28"/>
          <w:lang w:eastAsia="en-US"/>
        </w:rPr>
      </w:pPr>
    </w:p>
    <w:p w14:paraId="4BB3C7B0" w14:textId="77777777" w:rsidR="004D5517" w:rsidRPr="00425784" w:rsidRDefault="004D5517" w:rsidP="004D5517">
      <w:pPr>
        <w:autoSpaceDE w:val="0"/>
        <w:ind w:left="5103"/>
        <w:textAlignment w:val="auto"/>
        <w:rPr>
          <w:rFonts w:ascii="Liberation Serif" w:eastAsia="Calibri" w:hAnsi="Liberation Serif"/>
          <w:sz w:val="28"/>
          <w:szCs w:val="28"/>
          <w:lang w:eastAsia="en-US"/>
        </w:rPr>
      </w:pPr>
    </w:p>
    <w:p w14:paraId="4B00769D" w14:textId="77777777" w:rsidR="004D5517" w:rsidRPr="0030725A" w:rsidRDefault="004D5517" w:rsidP="004D5517">
      <w:pPr>
        <w:autoSpaceDE w:val="0"/>
        <w:ind w:left="5103"/>
        <w:textAlignment w:val="auto"/>
        <w:rPr>
          <w:rFonts w:ascii="Liberation Serif" w:eastAsia="Calibri" w:hAnsi="Liberation Serif"/>
          <w:sz w:val="28"/>
          <w:szCs w:val="28"/>
          <w:lang w:eastAsia="en-US"/>
        </w:rPr>
      </w:pPr>
      <w:r w:rsidRPr="0030725A">
        <w:rPr>
          <w:rFonts w:ascii="Liberation Serif" w:eastAsia="Calibri" w:hAnsi="Liberation Serif"/>
          <w:sz w:val="28"/>
          <w:szCs w:val="28"/>
          <w:lang w:eastAsia="en-US"/>
        </w:rPr>
        <w:lastRenderedPageBreak/>
        <w:t>Приложение № 4</w:t>
      </w:r>
    </w:p>
    <w:p w14:paraId="6BD35068" w14:textId="77777777" w:rsidR="004D5517" w:rsidRPr="0030725A" w:rsidRDefault="004D5517" w:rsidP="004D5517">
      <w:pPr>
        <w:autoSpaceDE w:val="0"/>
        <w:ind w:left="5103"/>
        <w:textAlignment w:val="auto"/>
        <w:rPr>
          <w:rFonts w:ascii="Liberation Serif" w:eastAsia="Calibri" w:hAnsi="Liberation Serif"/>
          <w:sz w:val="28"/>
          <w:szCs w:val="28"/>
          <w:lang w:eastAsia="en-US"/>
        </w:rPr>
      </w:pPr>
      <w:r w:rsidRPr="0030725A">
        <w:rPr>
          <w:rFonts w:ascii="Liberation Serif" w:eastAsia="Calibri" w:hAnsi="Liberation Serif"/>
          <w:sz w:val="28"/>
          <w:szCs w:val="28"/>
          <w:lang w:eastAsia="en-US"/>
        </w:rPr>
        <w:t xml:space="preserve">к административному регламенту </w:t>
      </w:r>
    </w:p>
    <w:p w14:paraId="24C08AC9" w14:textId="77777777" w:rsidR="004D5517" w:rsidRPr="0030725A" w:rsidRDefault="004D5517" w:rsidP="004D5517">
      <w:pPr>
        <w:autoSpaceDE w:val="0"/>
        <w:ind w:left="5103"/>
        <w:textAlignment w:val="auto"/>
        <w:rPr>
          <w:rFonts w:ascii="Liberation Serif" w:eastAsia="Calibri" w:hAnsi="Liberation Serif"/>
          <w:sz w:val="28"/>
          <w:szCs w:val="28"/>
          <w:lang w:eastAsia="en-US"/>
        </w:rPr>
      </w:pPr>
      <w:r w:rsidRPr="0030725A">
        <w:rPr>
          <w:rFonts w:ascii="Liberation Serif" w:eastAsia="Calibri" w:hAnsi="Liberation Serif"/>
          <w:sz w:val="28"/>
          <w:szCs w:val="28"/>
          <w:lang w:eastAsia="en-US"/>
        </w:rPr>
        <w:t>по предоставлению муниципальной услуги «Постановка на учёт и направление детей в образовательные учреждения, реализующие образовательные программы дошкольного образования»</w:t>
      </w:r>
    </w:p>
    <w:p w14:paraId="0999152B" w14:textId="77777777" w:rsidR="004D5517" w:rsidRPr="0030725A" w:rsidRDefault="004D5517" w:rsidP="004D5517">
      <w:pPr>
        <w:pStyle w:val="ConsPlusNormal"/>
        <w:ind w:left="5387" w:firstLine="0"/>
        <w:rPr>
          <w:rFonts w:ascii="Liberation Serif" w:hAnsi="Liberation Serif" w:cs="Liberation Serif"/>
          <w:sz w:val="28"/>
          <w:szCs w:val="28"/>
        </w:rPr>
      </w:pPr>
    </w:p>
    <w:p w14:paraId="50CDC56C" w14:textId="77777777" w:rsidR="004D5517" w:rsidRPr="0030725A" w:rsidRDefault="004D5517" w:rsidP="004D5517">
      <w:pPr>
        <w:pStyle w:val="ConsPlusNormal"/>
        <w:ind w:firstLine="0"/>
        <w:jc w:val="center"/>
        <w:rPr>
          <w:rFonts w:ascii="Liberation Serif" w:hAnsi="Liberation Serif" w:cs="Liberation Serif"/>
          <w:b/>
          <w:sz w:val="28"/>
          <w:szCs w:val="28"/>
        </w:rPr>
      </w:pPr>
      <w:r w:rsidRPr="0030725A">
        <w:rPr>
          <w:rFonts w:ascii="Liberation Serif" w:hAnsi="Liberation Serif" w:cs="Liberation Serif"/>
          <w:b/>
          <w:sz w:val="28"/>
          <w:szCs w:val="28"/>
        </w:rPr>
        <w:t>ЗАЯВЛЕНИЕ</w:t>
      </w:r>
    </w:p>
    <w:p w14:paraId="011B9FEC" w14:textId="77777777" w:rsidR="004D5517" w:rsidRPr="0030725A" w:rsidRDefault="004D5517" w:rsidP="004D5517">
      <w:pPr>
        <w:pStyle w:val="ConsPlusNormal"/>
        <w:ind w:firstLine="0"/>
        <w:jc w:val="center"/>
        <w:rPr>
          <w:rFonts w:ascii="Liberation Serif" w:hAnsi="Liberation Serif" w:cs="Liberation Serif"/>
          <w:b/>
          <w:sz w:val="28"/>
          <w:szCs w:val="28"/>
        </w:rPr>
      </w:pPr>
      <w:r w:rsidRPr="0030725A">
        <w:rPr>
          <w:rFonts w:ascii="Liberation Serif" w:hAnsi="Liberation Serif" w:cs="Liberation Serif"/>
          <w:b/>
          <w:sz w:val="28"/>
          <w:szCs w:val="28"/>
        </w:rPr>
        <w:t>о предоставлении муниципальной услуги «Постановка на учёт и направление детей в образовательные учреждения, реализующие образовательные программы дошкольного образования»</w:t>
      </w:r>
    </w:p>
    <w:p w14:paraId="1BD2D27D" w14:textId="77777777" w:rsidR="004D5517" w:rsidRPr="0030725A" w:rsidRDefault="004D5517" w:rsidP="004D5517">
      <w:pPr>
        <w:pStyle w:val="ConsPlusNormal"/>
        <w:ind w:left="5387" w:firstLine="0"/>
        <w:rPr>
          <w:rFonts w:ascii="Liberation Serif" w:hAnsi="Liberation Serif" w:cs="Liberation Serif"/>
          <w:sz w:val="28"/>
          <w:szCs w:val="28"/>
        </w:rPr>
      </w:pPr>
    </w:p>
    <w:p w14:paraId="01E1D045" w14:textId="77777777" w:rsidR="004D5517" w:rsidRPr="0030725A" w:rsidRDefault="004D5517" w:rsidP="004D5517">
      <w:pPr>
        <w:autoSpaceDE w:val="0"/>
        <w:rPr>
          <w:rFonts w:ascii="Liberation Serif" w:eastAsia="Calibri" w:hAnsi="Liberation Serif"/>
          <w:bCs/>
          <w:sz w:val="28"/>
          <w:szCs w:val="28"/>
          <w:lang w:eastAsia="en-US"/>
        </w:rPr>
      </w:pPr>
      <w:r w:rsidRPr="0030725A">
        <w:rPr>
          <w:rFonts w:ascii="Liberation Serif" w:eastAsia="Calibri" w:hAnsi="Liberation Serif"/>
          <w:bCs/>
          <w:sz w:val="28"/>
          <w:szCs w:val="28"/>
          <w:lang w:eastAsia="en-US"/>
        </w:rPr>
        <w:t xml:space="preserve">1. Форма для предоставления в электронном виде </w:t>
      </w:r>
    </w:p>
    <w:p w14:paraId="4EFF914A" w14:textId="77777777" w:rsidR="004D5517" w:rsidRPr="0030725A" w:rsidRDefault="004D5517" w:rsidP="004D5517">
      <w:pPr>
        <w:autoSpaceDE w:val="0"/>
        <w:rPr>
          <w:rFonts w:ascii="Liberation Serif" w:eastAsia="Calibri" w:hAnsi="Liberation Serif"/>
          <w:sz w:val="28"/>
          <w:szCs w:val="28"/>
          <w:lang w:eastAsia="en-US"/>
        </w:rPr>
      </w:pPr>
    </w:p>
    <w:tbl>
      <w:tblPr>
        <w:tblW w:w="9676" w:type="dxa"/>
        <w:tblCellMar>
          <w:left w:w="10" w:type="dxa"/>
          <w:right w:w="10" w:type="dxa"/>
        </w:tblCellMar>
        <w:tblLook w:val="04A0" w:firstRow="1" w:lastRow="0" w:firstColumn="1" w:lastColumn="0" w:noHBand="0" w:noVBand="1"/>
      </w:tblPr>
      <w:tblGrid>
        <w:gridCol w:w="913"/>
        <w:gridCol w:w="6598"/>
        <w:gridCol w:w="2165"/>
      </w:tblGrid>
      <w:tr w:rsidR="004D5517" w:rsidRPr="0030725A" w14:paraId="69C54898" w14:textId="77777777" w:rsidTr="00EA7709">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59824" w14:textId="77777777" w:rsidR="004D5517" w:rsidRPr="0030725A" w:rsidRDefault="004D5517" w:rsidP="00EA7709">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Номер строки</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A847A" w14:textId="77777777" w:rsidR="004D5517" w:rsidRPr="0030725A" w:rsidRDefault="004D5517" w:rsidP="00EA7709">
            <w:pPr>
              <w:pStyle w:val="ConsPlusNormal"/>
              <w:ind w:firstLine="0"/>
            </w:pPr>
            <w:r w:rsidRPr="0030725A">
              <w:rPr>
                <w:rFonts w:ascii="Liberation Serif" w:eastAsia="Calibri" w:hAnsi="Liberation Serif"/>
                <w:bCs/>
                <w:sz w:val="24"/>
                <w:szCs w:val="24"/>
                <w:lang w:eastAsia="en-US"/>
              </w:rPr>
              <w:t>Перечень вопросов</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92FA3" w14:textId="77777777" w:rsidR="004D5517" w:rsidRPr="0030725A" w:rsidRDefault="004D5517" w:rsidP="00EA7709">
            <w:pPr>
              <w:pStyle w:val="ConsPlusNormal"/>
              <w:ind w:firstLine="0"/>
              <w:rPr>
                <w:rFonts w:ascii="Liberation Serif" w:hAnsi="Liberation Serif" w:cs="Liberation Serif"/>
                <w:sz w:val="24"/>
                <w:szCs w:val="24"/>
              </w:rPr>
            </w:pPr>
            <w:r w:rsidRPr="0030725A">
              <w:rPr>
                <w:rFonts w:ascii="Liberation Serif" w:hAnsi="Liberation Serif" w:cs="Liberation Serif"/>
                <w:sz w:val="24"/>
                <w:szCs w:val="24"/>
              </w:rPr>
              <w:t>Ответы</w:t>
            </w:r>
          </w:p>
        </w:tc>
      </w:tr>
      <w:tr w:rsidR="004D5517" w:rsidRPr="0030725A" w14:paraId="720A7126" w14:textId="77777777" w:rsidTr="00EA7709">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EDAE4" w14:textId="77777777" w:rsidR="004D5517" w:rsidRPr="0030725A" w:rsidRDefault="004D5517" w:rsidP="00EA7709">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1.</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03758" w14:textId="77777777" w:rsidR="004D5517" w:rsidRPr="0030725A" w:rsidRDefault="004D5517" w:rsidP="00EA7709">
            <w:pPr>
              <w:pStyle w:val="Default"/>
              <w:rPr>
                <w:color w:val="auto"/>
              </w:rPr>
            </w:pPr>
            <w:r w:rsidRPr="0030725A">
              <w:rPr>
                <w:rFonts w:ascii="Liberation Serif" w:hAnsi="Liberation Serif"/>
                <w:color w:val="auto"/>
              </w:rPr>
              <w:t>Вы являетесь родителем или законным представителем ребёнка</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7EEA0" w14:textId="77777777" w:rsidR="004D5517" w:rsidRPr="0030725A" w:rsidRDefault="004D5517" w:rsidP="00EA7709">
            <w:pPr>
              <w:pStyle w:val="ConsPlusNormal"/>
              <w:ind w:firstLine="0"/>
            </w:pPr>
            <w:r w:rsidRPr="0030725A">
              <w:rPr>
                <w:rFonts w:ascii="Liberation Serif" w:hAnsi="Liberation Serif"/>
                <w:sz w:val="24"/>
                <w:szCs w:val="24"/>
              </w:rPr>
              <w:t>Родитель / Законный представитель</w:t>
            </w:r>
          </w:p>
        </w:tc>
      </w:tr>
      <w:tr w:rsidR="004D5517" w:rsidRPr="0030725A" w14:paraId="03B181BF" w14:textId="77777777" w:rsidTr="00EA7709">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3B6EB" w14:textId="77777777" w:rsidR="004D5517" w:rsidRPr="0030725A" w:rsidRDefault="004D5517" w:rsidP="00EA7709">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2.</w:t>
            </w:r>
          </w:p>
        </w:tc>
        <w:tc>
          <w:tcPr>
            <w:tcW w:w="8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D0F71" w14:textId="77777777" w:rsidR="004D5517" w:rsidRPr="0030725A" w:rsidRDefault="004D5517" w:rsidP="00EA7709">
            <w:pPr>
              <w:pStyle w:val="Default"/>
              <w:rPr>
                <w:rFonts w:ascii="Liberation Serif" w:hAnsi="Liberation Serif"/>
                <w:color w:val="auto"/>
              </w:rPr>
            </w:pPr>
            <w:r w:rsidRPr="0030725A">
              <w:rPr>
                <w:rFonts w:ascii="Liberation Serif" w:hAnsi="Liberation Serif"/>
                <w:color w:val="auto"/>
              </w:rPr>
              <w:t xml:space="preserve">Автоматически заполняются данные из профиля пользователя ЕСИА: </w:t>
            </w:r>
          </w:p>
          <w:p w14:paraId="3E363320" w14:textId="77777777" w:rsidR="004D5517" w:rsidRPr="0030725A" w:rsidRDefault="004D5517" w:rsidP="00EA7709">
            <w:pPr>
              <w:pStyle w:val="Default"/>
              <w:rPr>
                <w:rFonts w:ascii="Liberation Serif" w:hAnsi="Liberation Serif"/>
                <w:color w:val="auto"/>
              </w:rPr>
            </w:pPr>
            <w:r w:rsidRPr="0030725A">
              <w:rPr>
                <w:rFonts w:ascii="Liberation Serif" w:hAnsi="Liberation Serif"/>
                <w:color w:val="auto"/>
              </w:rPr>
              <w:t xml:space="preserve">фамилия, имя, отчество (при наличии); </w:t>
            </w:r>
          </w:p>
          <w:p w14:paraId="40541AA2" w14:textId="77777777" w:rsidR="004D5517" w:rsidRPr="0030725A" w:rsidRDefault="004D5517" w:rsidP="00EA7709">
            <w:pPr>
              <w:pStyle w:val="Default"/>
              <w:rPr>
                <w:rFonts w:ascii="Liberation Serif" w:hAnsi="Liberation Serif"/>
                <w:color w:val="auto"/>
              </w:rPr>
            </w:pPr>
            <w:r w:rsidRPr="0030725A">
              <w:rPr>
                <w:rFonts w:ascii="Liberation Serif" w:hAnsi="Liberation Serif"/>
                <w:color w:val="auto"/>
              </w:rPr>
              <w:t xml:space="preserve">паспортные данные (серия, номер, кем выдан, когда выдан). </w:t>
            </w:r>
          </w:p>
          <w:p w14:paraId="758E81AE" w14:textId="77777777" w:rsidR="004D5517" w:rsidRPr="0030725A" w:rsidRDefault="004D5517" w:rsidP="00EA7709">
            <w:pPr>
              <w:pStyle w:val="Default"/>
              <w:rPr>
                <w:rFonts w:ascii="Liberation Serif" w:hAnsi="Liberation Serif"/>
                <w:color w:val="auto"/>
              </w:rPr>
            </w:pPr>
            <w:r w:rsidRPr="0030725A">
              <w:rPr>
                <w:rFonts w:ascii="Liberation Serif" w:hAnsi="Liberation Serif"/>
                <w:color w:val="auto"/>
              </w:rPr>
              <w:t xml:space="preserve">Если законный представитель, то дополнительно в электронном виде могут быть предоставлены документ (документы), подтверждающий (подтверждающие) представление прав ребенка. </w:t>
            </w:r>
          </w:p>
          <w:p w14:paraId="7711DF54" w14:textId="77777777" w:rsidR="004D5517" w:rsidRPr="0030725A" w:rsidRDefault="004D5517" w:rsidP="00EA7709">
            <w:pPr>
              <w:pStyle w:val="ConsPlusNormal"/>
              <w:ind w:firstLine="0"/>
              <w:rPr>
                <w:rFonts w:ascii="Liberation Serif" w:hAnsi="Liberation Serif"/>
                <w:sz w:val="24"/>
                <w:szCs w:val="24"/>
              </w:rPr>
            </w:pPr>
            <w:r w:rsidRPr="0030725A">
              <w:rPr>
                <w:rFonts w:ascii="Liberation Serif" w:hAnsi="Liberation Serif"/>
                <w:sz w:val="24"/>
                <w:szCs w:val="24"/>
              </w:rPr>
              <w:t xml:space="preserve">Дополнительно предоставляются контактные данные родителей (законных представителей) (телефон, адрес электронной почты (при наличии)). </w:t>
            </w:r>
          </w:p>
        </w:tc>
      </w:tr>
      <w:tr w:rsidR="004D5517" w:rsidRPr="0030725A" w14:paraId="4A472533" w14:textId="77777777" w:rsidTr="00EA7709">
        <w:trPr>
          <w:trHeight w:val="471"/>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B22F9" w14:textId="77777777" w:rsidR="004D5517" w:rsidRPr="0030725A" w:rsidRDefault="004D5517" w:rsidP="00EA7709">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3.</w:t>
            </w:r>
          </w:p>
        </w:tc>
        <w:tc>
          <w:tcPr>
            <w:tcW w:w="8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99933" w14:textId="77777777" w:rsidR="004D5517" w:rsidRPr="0030725A" w:rsidRDefault="004D5517" w:rsidP="00EA7709">
            <w:pPr>
              <w:pStyle w:val="ConsPlusNormal"/>
              <w:ind w:firstLine="0"/>
            </w:pPr>
            <w:r w:rsidRPr="0030725A">
              <w:rPr>
                <w:rFonts w:ascii="Liberation Serif" w:eastAsia="Calibri" w:hAnsi="Liberation Serif"/>
                <w:sz w:val="24"/>
                <w:szCs w:val="24"/>
                <w:lang w:eastAsia="en-US"/>
              </w:rPr>
              <w:t>Персональные данные ребенка, на которого подаётся заявление о предоставлении услуги:</w:t>
            </w:r>
          </w:p>
        </w:tc>
      </w:tr>
      <w:tr w:rsidR="004D5517" w:rsidRPr="0030725A" w14:paraId="716E2A68" w14:textId="77777777" w:rsidTr="00EA7709">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AF00B" w14:textId="77777777" w:rsidR="004D5517" w:rsidRPr="0030725A" w:rsidRDefault="004D5517" w:rsidP="00EA7709">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4.</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799A7" w14:textId="77777777" w:rsidR="004D5517" w:rsidRPr="0030725A" w:rsidRDefault="004D5517" w:rsidP="00EA7709">
            <w:pPr>
              <w:autoSpaceDE w:val="0"/>
              <w:textAlignment w:val="auto"/>
              <w:rPr>
                <w:rFonts w:ascii="Liberation Serif" w:eastAsia="Calibri" w:hAnsi="Liberation Serif"/>
                <w:lang w:eastAsia="en-US"/>
              </w:rPr>
            </w:pPr>
            <w:r w:rsidRPr="0030725A">
              <w:rPr>
                <w:rFonts w:ascii="Liberation Serif" w:eastAsia="Calibri" w:hAnsi="Liberation Serif"/>
                <w:lang w:eastAsia="en-US"/>
              </w:rPr>
              <w:t>Фамилия, имя, отчество (при наличии)</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E9CB2" w14:textId="77777777" w:rsidR="004D5517" w:rsidRPr="0030725A" w:rsidRDefault="004D5517" w:rsidP="00EA7709">
            <w:pPr>
              <w:pStyle w:val="ConsPlusNormal"/>
              <w:ind w:firstLine="0"/>
              <w:rPr>
                <w:rFonts w:ascii="Liberation Serif" w:hAnsi="Liberation Serif" w:cs="Liberation Serif"/>
                <w:sz w:val="24"/>
                <w:szCs w:val="24"/>
              </w:rPr>
            </w:pPr>
          </w:p>
        </w:tc>
      </w:tr>
      <w:tr w:rsidR="004D5517" w:rsidRPr="0030725A" w14:paraId="4AEF6918" w14:textId="77777777" w:rsidTr="00EA7709">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DDE81" w14:textId="77777777" w:rsidR="004D5517" w:rsidRPr="0030725A" w:rsidRDefault="004D5517" w:rsidP="00EA7709">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5.</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DC51D" w14:textId="77777777" w:rsidR="004D5517" w:rsidRPr="0030725A" w:rsidRDefault="004D5517" w:rsidP="00EA7709">
            <w:pPr>
              <w:autoSpaceDE w:val="0"/>
              <w:textAlignment w:val="auto"/>
            </w:pPr>
            <w:r w:rsidRPr="0030725A">
              <w:rPr>
                <w:rFonts w:ascii="Liberation Serif" w:eastAsia="Calibri" w:hAnsi="Liberation Serif"/>
                <w:lang w:eastAsia="en-US"/>
              </w:rPr>
              <w:t>Дата рождения</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FE9F6" w14:textId="77777777" w:rsidR="004D5517" w:rsidRPr="0030725A" w:rsidRDefault="004D5517" w:rsidP="00EA7709">
            <w:pPr>
              <w:pStyle w:val="ConsPlusNormal"/>
              <w:ind w:firstLine="0"/>
              <w:rPr>
                <w:rFonts w:ascii="Liberation Serif" w:hAnsi="Liberation Serif" w:cs="Liberation Serif"/>
                <w:sz w:val="24"/>
                <w:szCs w:val="24"/>
              </w:rPr>
            </w:pPr>
          </w:p>
        </w:tc>
      </w:tr>
      <w:tr w:rsidR="004D5517" w:rsidRPr="0030725A" w14:paraId="2C54ECA4" w14:textId="77777777" w:rsidTr="00EA7709">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F98C1" w14:textId="77777777" w:rsidR="004D5517" w:rsidRPr="0030725A" w:rsidRDefault="004D5517" w:rsidP="00EA7709">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6.</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4188D" w14:textId="77777777" w:rsidR="004D5517" w:rsidRPr="0030725A" w:rsidRDefault="004D5517" w:rsidP="00EA7709">
            <w:pPr>
              <w:autoSpaceDE w:val="0"/>
              <w:textAlignment w:val="auto"/>
            </w:pPr>
            <w:r w:rsidRPr="0030725A">
              <w:rPr>
                <w:rFonts w:ascii="Liberation Serif" w:eastAsia="Calibri" w:hAnsi="Liberation Serif"/>
                <w:lang w:eastAsia="en-US"/>
              </w:rPr>
              <w:t>Реквизиты свидетельства о рождении ребенка либо другого документа, удостоверяющего личность ребенка</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EBD66" w14:textId="77777777" w:rsidR="004D5517" w:rsidRPr="0030725A" w:rsidRDefault="004D5517" w:rsidP="00EA7709">
            <w:pPr>
              <w:pStyle w:val="ConsPlusNormal"/>
              <w:ind w:firstLine="0"/>
              <w:rPr>
                <w:rFonts w:ascii="Liberation Serif" w:hAnsi="Liberation Serif" w:cs="Liberation Serif"/>
                <w:sz w:val="24"/>
                <w:szCs w:val="24"/>
              </w:rPr>
            </w:pPr>
          </w:p>
        </w:tc>
      </w:tr>
      <w:tr w:rsidR="004D5517" w:rsidRPr="0030725A" w14:paraId="27478BE8" w14:textId="77777777" w:rsidTr="00EA7709">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70959" w14:textId="77777777" w:rsidR="004D5517" w:rsidRPr="0030725A" w:rsidRDefault="004D5517" w:rsidP="00EA7709">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7.</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E76E6" w14:textId="77777777" w:rsidR="004D5517" w:rsidRPr="0030725A" w:rsidRDefault="004D5517" w:rsidP="00EA7709">
            <w:pPr>
              <w:pStyle w:val="ConsPlusNormal"/>
              <w:ind w:firstLine="0"/>
            </w:pPr>
            <w:r w:rsidRPr="0030725A">
              <w:rPr>
                <w:rFonts w:ascii="Liberation Serif" w:eastAsia="Calibri" w:hAnsi="Liberation Serif"/>
                <w:sz w:val="24"/>
                <w:szCs w:val="24"/>
                <w:lang w:eastAsia="en-US"/>
              </w:rPr>
              <w:t>Адрес места жительства</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407AE" w14:textId="77777777" w:rsidR="004D5517" w:rsidRPr="0030725A" w:rsidRDefault="004D5517" w:rsidP="00EA7709">
            <w:pPr>
              <w:pStyle w:val="ConsPlusNormal"/>
              <w:ind w:firstLine="0"/>
              <w:rPr>
                <w:rFonts w:ascii="Liberation Serif" w:hAnsi="Liberation Serif" w:cs="Liberation Serif"/>
                <w:sz w:val="24"/>
                <w:szCs w:val="24"/>
              </w:rPr>
            </w:pPr>
          </w:p>
        </w:tc>
      </w:tr>
      <w:tr w:rsidR="004D5517" w:rsidRPr="0030725A" w14:paraId="6912C1BC" w14:textId="77777777" w:rsidTr="00EA7709">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F1A1F" w14:textId="77777777" w:rsidR="004D5517" w:rsidRPr="0030725A" w:rsidRDefault="004D5517" w:rsidP="00EA7709">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8.</w:t>
            </w:r>
          </w:p>
        </w:tc>
        <w:tc>
          <w:tcPr>
            <w:tcW w:w="8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A051B" w14:textId="77777777" w:rsidR="004D5517" w:rsidRPr="0030725A" w:rsidRDefault="004D5517" w:rsidP="00EA7709">
            <w:pPr>
              <w:pStyle w:val="ConsPlusNormal"/>
              <w:ind w:firstLine="0"/>
            </w:pPr>
            <w:r w:rsidRPr="0030725A">
              <w:rPr>
                <w:rFonts w:ascii="Liberation Serif" w:eastAsia="Calibri" w:hAnsi="Liberation Serif"/>
                <w:sz w:val="24"/>
                <w:szCs w:val="24"/>
                <w:lang w:eastAsia="en-US"/>
              </w:rPr>
              <w:t>При наличии данных о ребенке в профиле заявителя в ЕСИА, данные заполняются автоматически.</w:t>
            </w:r>
          </w:p>
        </w:tc>
      </w:tr>
      <w:tr w:rsidR="004D5517" w:rsidRPr="0030725A" w14:paraId="3D2CDADA" w14:textId="77777777" w:rsidTr="00EA7709">
        <w:trPr>
          <w:trHeight w:val="124"/>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F3CD7" w14:textId="77777777" w:rsidR="004D5517" w:rsidRPr="0030725A" w:rsidRDefault="004D5517" w:rsidP="00EA7709">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9.</w:t>
            </w:r>
          </w:p>
        </w:tc>
        <w:tc>
          <w:tcPr>
            <w:tcW w:w="8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DBB07" w14:textId="77777777" w:rsidR="004D5517" w:rsidRPr="0030725A" w:rsidRDefault="004D5517" w:rsidP="00EA7709">
            <w:pPr>
              <w:pStyle w:val="ConsPlusNormal"/>
              <w:ind w:firstLine="0"/>
            </w:pPr>
            <w:r w:rsidRPr="0030725A">
              <w:rPr>
                <w:rFonts w:ascii="Liberation Serif" w:eastAsia="Calibri" w:hAnsi="Liberation Serif"/>
                <w:sz w:val="24"/>
                <w:szCs w:val="24"/>
                <w:lang w:eastAsia="en-US"/>
              </w:rPr>
              <w:t xml:space="preserve">Желаемые параметры зачисления: </w:t>
            </w:r>
          </w:p>
        </w:tc>
      </w:tr>
      <w:tr w:rsidR="004D5517" w:rsidRPr="0030725A" w14:paraId="0CEC1B63" w14:textId="77777777" w:rsidTr="00EA7709">
        <w:trPr>
          <w:trHeight w:val="70"/>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4B8D4" w14:textId="77777777" w:rsidR="004D5517" w:rsidRPr="0030725A" w:rsidRDefault="004D5517" w:rsidP="00EA7709">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10.</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3A2D7" w14:textId="77777777" w:rsidR="004D5517" w:rsidRPr="0030725A" w:rsidRDefault="004D5517" w:rsidP="00EA7709">
            <w:pPr>
              <w:autoSpaceDE w:val="0"/>
              <w:textAlignment w:val="auto"/>
              <w:rPr>
                <w:rFonts w:ascii="Liberation Serif" w:eastAsia="Calibri" w:hAnsi="Liberation Serif"/>
                <w:lang w:eastAsia="en-US"/>
              </w:rPr>
            </w:pPr>
            <w:r w:rsidRPr="0030725A">
              <w:rPr>
                <w:rFonts w:ascii="Liberation Serif" w:eastAsia="Calibri" w:hAnsi="Liberation Serif"/>
                <w:lang w:eastAsia="en-US"/>
              </w:rPr>
              <w:t>Желаемая дата приёма</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AD577" w14:textId="77777777" w:rsidR="004D5517" w:rsidRPr="0030725A" w:rsidRDefault="004D5517" w:rsidP="00EA7709">
            <w:pPr>
              <w:pStyle w:val="ConsPlusNormal"/>
              <w:ind w:firstLine="0"/>
              <w:rPr>
                <w:rFonts w:ascii="Liberation Serif" w:hAnsi="Liberation Serif" w:cs="Liberation Serif"/>
                <w:sz w:val="24"/>
                <w:szCs w:val="24"/>
              </w:rPr>
            </w:pPr>
          </w:p>
        </w:tc>
      </w:tr>
      <w:tr w:rsidR="004D5517" w:rsidRPr="0030725A" w14:paraId="523C5484" w14:textId="77777777" w:rsidTr="00EA7709">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360D5" w14:textId="77777777" w:rsidR="004D5517" w:rsidRPr="0030725A" w:rsidRDefault="004D5517" w:rsidP="00EA7709">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11.</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6AA3D" w14:textId="77777777" w:rsidR="004D5517" w:rsidRPr="0030725A" w:rsidRDefault="004D5517" w:rsidP="00EA7709">
            <w:pPr>
              <w:pStyle w:val="ConsPlusNormal"/>
              <w:ind w:firstLine="0"/>
            </w:pPr>
            <w:r w:rsidRPr="0030725A">
              <w:rPr>
                <w:rFonts w:ascii="Liberation Serif" w:eastAsia="Calibri" w:hAnsi="Liberation Serif"/>
                <w:sz w:val="24"/>
                <w:szCs w:val="24"/>
                <w:lang w:eastAsia="en-US"/>
              </w:rPr>
              <w:t xml:space="preserve">Язык образования </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DBE59" w14:textId="77777777" w:rsidR="004D5517" w:rsidRPr="0030725A" w:rsidRDefault="004D5517" w:rsidP="00EA7709">
            <w:pPr>
              <w:pStyle w:val="ConsPlusNormal"/>
              <w:ind w:firstLine="0"/>
            </w:pPr>
            <w:r w:rsidRPr="0030725A">
              <w:rPr>
                <w:rFonts w:ascii="Liberation Serif" w:eastAsia="Calibri" w:hAnsi="Liberation Serif"/>
                <w:sz w:val="24"/>
                <w:szCs w:val="24"/>
                <w:lang w:eastAsia="en-US"/>
              </w:rPr>
              <w:t>(выбор из списка)</w:t>
            </w:r>
          </w:p>
        </w:tc>
      </w:tr>
      <w:tr w:rsidR="004D5517" w:rsidRPr="0030725A" w14:paraId="7542B4CD" w14:textId="77777777" w:rsidTr="00EA7709">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33347" w14:textId="77777777" w:rsidR="004D5517" w:rsidRPr="0030725A" w:rsidRDefault="004D5517" w:rsidP="00EA7709">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12.</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31724" w14:textId="77777777" w:rsidR="004D5517" w:rsidRPr="0030725A" w:rsidRDefault="004D5517" w:rsidP="00EA7709">
            <w:pPr>
              <w:pStyle w:val="ConsPlusNormal"/>
              <w:ind w:firstLine="0"/>
            </w:pPr>
            <w:r w:rsidRPr="0030725A">
              <w:rPr>
                <w:rFonts w:ascii="Liberation Serif" w:eastAsia="Calibri" w:hAnsi="Liberation Serif"/>
                <w:sz w:val="24"/>
                <w:szCs w:val="24"/>
                <w:lang w:eastAsia="en-US"/>
              </w:rPr>
              <w:t>Режим пребывания ребёнка в группе</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B8CBA" w14:textId="77777777" w:rsidR="004D5517" w:rsidRPr="0030725A" w:rsidRDefault="004D5517" w:rsidP="00EA7709">
            <w:pPr>
              <w:pStyle w:val="ConsPlusNormal"/>
              <w:ind w:firstLine="0"/>
            </w:pPr>
            <w:r w:rsidRPr="0030725A">
              <w:rPr>
                <w:rFonts w:ascii="Liberation Serif" w:eastAsia="Calibri" w:hAnsi="Liberation Serif"/>
                <w:sz w:val="24"/>
                <w:szCs w:val="24"/>
                <w:lang w:eastAsia="en-US"/>
              </w:rPr>
              <w:t>(выбор из списка)</w:t>
            </w:r>
          </w:p>
        </w:tc>
      </w:tr>
      <w:tr w:rsidR="004D5517" w:rsidRPr="0030725A" w14:paraId="26F471EC" w14:textId="77777777" w:rsidTr="00EA7709">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F18A2" w14:textId="77777777" w:rsidR="004D5517" w:rsidRPr="0030725A" w:rsidRDefault="004D5517" w:rsidP="00EA7709">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13.</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0B195" w14:textId="77777777" w:rsidR="004D5517" w:rsidRPr="0030725A" w:rsidRDefault="004D5517" w:rsidP="00EA7709">
            <w:pPr>
              <w:pStyle w:val="ConsPlusNormal"/>
              <w:ind w:firstLine="0"/>
            </w:pPr>
            <w:r w:rsidRPr="0030725A">
              <w:rPr>
                <w:rFonts w:ascii="Liberation Serif" w:eastAsia="Calibri" w:hAnsi="Liberation Serif"/>
                <w:sz w:val="24"/>
                <w:szCs w:val="24"/>
                <w:lang w:eastAsia="en-US"/>
              </w:rPr>
              <w:t xml:space="preserve">Направленность группы </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9537C" w14:textId="77777777" w:rsidR="004D5517" w:rsidRPr="0030725A" w:rsidRDefault="004D5517" w:rsidP="00EA7709">
            <w:pPr>
              <w:pStyle w:val="ConsPlusNormal"/>
              <w:ind w:firstLine="0"/>
              <w:rPr>
                <w:rFonts w:ascii="Liberation Serif" w:hAnsi="Liberation Serif" w:cs="Liberation Serif"/>
                <w:sz w:val="24"/>
                <w:szCs w:val="24"/>
              </w:rPr>
            </w:pPr>
            <w:r w:rsidRPr="0030725A">
              <w:rPr>
                <w:rFonts w:ascii="Liberation Serif" w:hAnsi="Liberation Serif" w:cs="Liberation Serif"/>
                <w:sz w:val="24"/>
                <w:szCs w:val="24"/>
              </w:rPr>
              <w:t>(выбор из списка)</w:t>
            </w:r>
          </w:p>
        </w:tc>
      </w:tr>
      <w:tr w:rsidR="004D5517" w:rsidRPr="0030725A" w14:paraId="5E9D30E7" w14:textId="77777777" w:rsidTr="00EA7709">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33537" w14:textId="77777777" w:rsidR="004D5517" w:rsidRPr="0030725A" w:rsidRDefault="004D5517" w:rsidP="00EA7709">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14.</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D4795" w14:textId="77777777" w:rsidR="004D5517" w:rsidRPr="0030725A" w:rsidRDefault="004D5517" w:rsidP="00EA7709">
            <w:pPr>
              <w:pStyle w:val="ConsPlusNormal"/>
              <w:ind w:firstLine="0"/>
            </w:pPr>
            <w:r w:rsidRPr="0030725A">
              <w:rPr>
                <w:rFonts w:ascii="Liberation Serif" w:eastAsia="Calibri" w:hAnsi="Liberation Serif"/>
                <w:iCs/>
                <w:sz w:val="24"/>
                <w:szCs w:val="24"/>
                <w:lang w:eastAsia="en-US"/>
              </w:rPr>
              <w:t>Вид компенсирующей группы</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01FB5" w14:textId="77777777" w:rsidR="004D5517" w:rsidRPr="0030725A" w:rsidRDefault="004D5517" w:rsidP="00EA7709">
            <w:pPr>
              <w:pStyle w:val="ConsPlusNormal"/>
              <w:ind w:firstLine="0"/>
            </w:pPr>
            <w:r w:rsidRPr="0030725A">
              <w:rPr>
                <w:rFonts w:ascii="Liberation Serif" w:eastAsia="Calibri" w:hAnsi="Liberation Serif"/>
                <w:iCs/>
                <w:sz w:val="24"/>
                <w:szCs w:val="24"/>
                <w:lang w:eastAsia="en-US"/>
              </w:rPr>
              <w:t>(выбор из списка при выборе групп компенсирующей направленности)</w:t>
            </w:r>
          </w:p>
        </w:tc>
      </w:tr>
      <w:tr w:rsidR="004D5517" w:rsidRPr="0030725A" w14:paraId="3710B13B" w14:textId="77777777" w:rsidTr="00EA7709">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9F911" w14:textId="77777777" w:rsidR="004D5517" w:rsidRPr="0030725A" w:rsidRDefault="004D5517" w:rsidP="00EA7709">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15.</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4D147" w14:textId="77777777" w:rsidR="004D5517" w:rsidRPr="0030725A" w:rsidRDefault="004D5517" w:rsidP="00EA7709">
            <w:pPr>
              <w:pStyle w:val="ConsPlusNormal"/>
              <w:ind w:firstLine="0"/>
            </w:pPr>
            <w:r w:rsidRPr="0030725A">
              <w:rPr>
                <w:rFonts w:ascii="Liberation Serif" w:eastAsia="Calibri" w:hAnsi="Liberation Serif"/>
                <w:iCs/>
                <w:sz w:val="24"/>
                <w:szCs w:val="24"/>
                <w:lang w:eastAsia="en-US"/>
              </w:rPr>
              <w:t>Реквизиты документа, подтверждающего потребность в обучении по адаптированной программе (при наличии)</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D4AF1" w14:textId="77777777" w:rsidR="004D5517" w:rsidRPr="0030725A" w:rsidRDefault="004D5517" w:rsidP="00EA7709">
            <w:pPr>
              <w:pStyle w:val="ConsPlusNormal"/>
              <w:ind w:firstLine="0"/>
              <w:rPr>
                <w:rFonts w:ascii="Liberation Serif" w:hAnsi="Liberation Serif" w:cs="Liberation Serif"/>
                <w:sz w:val="24"/>
                <w:szCs w:val="24"/>
              </w:rPr>
            </w:pPr>
          </w:p>
        </w:tc>
      </w:tr>
      <w:tr w:rsidR="004D5517" w:rsidRPr="0030725A" w14:paraId="3A4A178F" w14:textId="77777777" w:rsidTr="00EA7709">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BE852" w14:textId="77777777" w:rsidR="004D5517" w:rsidRPr="0030725A" w:rsidRDefault="004D5517" w:rsidP="00EA7709">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16.</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C5AFE" w14:textId="77777777" w:rsidR="004D5517" w:rsidRPr="0030725A" w:rsidRDefault="004D5517" w:rsidP="00EA7709">
            <w:pPr>
              <w:pStyle w:val="ConsPlusNormal"/>
              <w:ind w:firstLine="0"/>
            </w:pPr>
            <w:r w:rsidRPr="0030725A">
              <w:rPr>
                <w:rFonts w:ascii="Liberation Serif" w:eastAsia="Calibri" w:hAnsi="Liberation Serif"/>
                <w:iCs/>
                <w:sz w:val="24"/>
                <w:szCs w:val="24"/>
                <w:lang w:eastAsia="en-US"/>
              </w:rPr>
              <w:t xml:space="preserve">Профиль оздоровительной группы </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BADE0" w14:textId="77777777" w:rsidR="004D5517" w:rsidRPr="0030725A" w:rsidRDefault="004D5517" w:rsidP="00EA7709">
            <w:pPr>
              <w:pStyle w:val="ConsPlusNormal"/>
              <w:ind w:firstLine="0"/>
            </w:pPr>
            <w:r w:rsidRPr="0030725A">
              <w:rPr>
                <w:rFonts w:ascii="Liberation Serif" w:eastAsia="Calibri" w:hAnsi="Liberation Serif"/>
                <w:iCs/>
                <w:sz w:val="24"/>
                <w:szCs w:val="24"/>
                <w:lang w:eastAsia="en-US"/>
              </w:rPr>
              <w:t xml:space="preserve">(выбор из списка </w:t>
            </w:r>
            <w:r w:rsidRPr="0030725A">
              <w:rPr>
                <w:rFonts w:ascii="Liberation Serif" w:eastAsia="Calibri" w:hAnsi="Liberation Serif"/>
                <w:iCs/>
                <w:sz w:val="24"/>
                <w:szCs w:val="24"/>
                <w:lang w:eastAsia="en-US"/>
              </w:rPr>
              <w:lastRenderedPageBreak/>
              <w:t>при выборе групп оздоровительной направленности)</w:t>
            </w:r>
          </w:p>
        </w:tc>
      </w:tr>
      <w:tr w:rsidR="004D5517" w:rsidRPr="0030725A" w14:paraId="2483BBB0" w14:textId="77777777" w:rsidTr="00EA7709">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690BB" w14:textId="77777777" w:rsidR="004D5517" w:rsidRPr="0030725A" w:rsidRDefault="004D5517" w:rsidP="00EA7709">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lastRenderedPageBreak/>
              <w:t>17.</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3039" w14:textId="77777777" w:rsidR="004D5517" w:rsidRPr="0030725A" w:rsidRDefault="004D5517" w:rsidP="00EA7709">
            <w:pPr>
              <w:autoSpaceDE w:val="0"/>
              <w:textAlignment w:val="auto"/>
            </w:pPr>
            <w:r w:rsidRPr="0030725A">
              <w:rPr>
                <w:rFonts w:ascii="Liberation Serif" w:eastAsia="Calibri" w:hAnsi="Liberation Serif"/>
                <w:iCs/>
                <w:lang w:eastAsia="en-US"/>
              </w:rPr>
              <w:t>Реквизиты документа, подтверждающего потребность в оздоровительной группе (при наличии).</w:t>
            </w:r>
            <w:r w:rsidRPr="0030725A">
              <w:rPr>
                <w:rFonts w:ascii="Liberation Serif" w:eastAsia="Calibri" w:hAnsi="Liberation Serif"/>
                <w:lang w:eastAsia="en-US"/>
              </w:rPr>
              <w:t xml:space="preserve"> </w:t>
            </w:r>
          </w:p>
          <w:p w14:paraId="1E95CFD4" w14:textId="77777777" w:rsidR="004D5517" w:rsidRPr="0030725A" w:rsidRDefault="004D5517" w:rsidP="00EA7709">
            <w:pPr>
              <w:autoSpaceDE w:val="0"/>
              <w:textAlignment w:val="auto"/>
            </w:pPr>
            <w:r w:rsidRPr="0030725A">
              <w:rPr>
                <w:rFonts w:ascii="Liberation Serif" w:eastAsia="Calibri" w:hAnsi="Liberation Serif"/>
                <w:lang w:eastAsia="en-US"/>
              </w:rP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2B8AD" w14:textId="77777777" w:rsidR="004D5517" w:rsidRPr="0030725A" w:rsidRDefault="004D5517" w:rsidP="00EA7709">
            <w:pPr>
              <w:pStyle w:val="ConsPlusNormal"/>
              <w:ind w:firstLine="0"/>
              <w:rPr>
                <w:rFonts w:ascii="Liberation Serif" w:hAnsi="Liberation Serif" w:cs="Liberation Serif"/>
                <w:sz w:val="24"/>
                <w:szCs w:val="24"/>
              </w:rPr>
            </w:pPr>
          </w:p>
        </w:tc>
      </w:tr>
      <w:tr w:rsidR="004D5517" w:rsidRPr="0030725A" w14:paraId="3BC4C541" w14:textId="77777777" w:rsidTr="00EA7709">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05B5" w14:textId="77777777" w:rsidR="004D5517" w:rsidRPr="0030725A" w:rsidRDefault="004D5517" w:rsidP="00EA7709">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18.</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BE87D" w14:textId="77777777" w:rsidR="004D5517" w:rsidRPr="0030725A" w:rsidRDefault="004D5517" w:rsidP="00EA7709">
            <w:pPr>
              <w:autoSpaceDE w:val="0"/>
              <w:textAlignment w:val="auto"/>
              <w:rPr>
                <w:rFonts w:ascii="Liberation Serif" w:eastAsia="Calibri" w:hAnsi="Liberation Serif"/>
                <w:lang w:eastAsia="en-US"/>
              </w:rPr>
            </w:pPr>
            <w:r w:rsidRPr="0030725A">
              <w:rPr>
                <w:rFonts w:ascii="Liberation Serif" w:eastAsia="Calibri" w:hAnsi="Liberation Serif"/>
                <w:lang w:eastAsia="en-US"/>
              </w:rPr>
              <w:t xml:space="preserve">Реквизиты заключения психолого-медико-педагогической комиссии (при необходимости). </w:t>
            </w:r>
          </w:p>
          <w:p w14:paraId="44B2E771" w14:textId="77777777" w:rsidR="004D5517" w:rsidRPr="0030725A" w:rsidRDefault="004D5517" w:rsidP="00EA7709">
            <w:pPr>
              <w:autoSpaceDE w:val="0"/>
              <w:textAlignment w:val="auto"/>
            </w:pPr>
            <w:r w:rsidRPr="0030725A">
              <w:rPr>
                <w:rFonts w:ascii="Liberation Serif" w:eastAsia="Calibri" w:hAnsi="Liberation Serif"/>
                <w:lang w:eastAsia="en-US"/>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5A056" w14:textId="77777777" w:rsidR="004D5517" w:rsidRPr="0030725A" w:rsidRDefault="004D5517" w:rsidP="00EA7709">
            <w:pPr>
              <w:pStyle w:val="ConsPlusNormal"/>
              <w:ind w:firstLine="0"/>
              <w:rPr>
                <w:rFonts w:ascii="Liberation Serif" w:hAnsi="Liberation Serif" w:cs="Liberation Serif"/>
                <w:sz w:val="24"/>
                <w:szCs w:val="24"/>
              </w:rPr>
            </w:pPr>
          </w:p>
        </w:tc>
      </w:tr>
      <w:tr w:rsidR="004D5517" w:rsidRPr="0030725A" w14:paraId="0A54B8A8" w14:textId="77777777" w:rsidTr="00EA7709">
        <w:trPr>
          <w:trHeight w:val="441"/>
        </w:trPr>
        <w:tc>
          <w:tcPr>
            <w:tcW w:w="91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6D0296E" w14:textId="77777777" w:rsidR="004D5517" w:rsidRPr="0030725A" w:rsidRDefault="004D5517" w:rsidP="00EA7709">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19.</w:t>
            </w:r>
          </w:p>
        </w:tc>
        <w:tc>
          <w:tcPr>
            <w:tcW w:w="659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AD21A21" w14:textId="77777777" w:rsidR="004D5517" w:rsidRPr="0030725A" w:rsidRDefault="004D5517" w:rsidP="00EA7709">
            <w:pPr>
              <w:autoSpaceDE w:val="0"/>
              <w:textAlignment w:val="auto"/>
            </w:pPr>
            <w:r w:rsidRPr="0030725A">
              <w:rPr>
                <w:rFonts w:ascii="Liberation Serif" w:eastAsia="Calibri" w:hAnsi="Liberation Serif"/>
                <w:lang w:eastAsia="en-US"/>
              </w:rPr>
              <w:t>Образовательные организации для приёма (предоставля</w:t>
            </w:r>
            <w:r>
              <w:rPr>
                <w:rFonts w:ascii="Liberation Serif" w:eastAsia="Calibri" w:hAnsi="Liberation Serif"/>
                <w:lang w:eastAsia="en-US"/>
              </w:rPr>
              <w:t>ю</w:t>
            </w:r>
            <w:r w:rsidRPr="0030725A">
              <w:rPr>
                <w:rFonts w:ascii="Liberation Serif" w:eastAsia="Calibri" w:hAnsi="Liberation Serif"/>
                <w:lang w:eastAsia="en-US"/>
              </w:rPr>
              <w:t xml:space="preserve">тся по выбору согласно </w:t>
            </w:r>
            <w:r w:rsidRPr="007B2725">
              <w:rPr>
                <w:rFonts w:ascii="Liberation Serif" w:eastAsia="Calibri" w:hAnsi="Liberation Serif"/>
                <w:lang w:eastAsia="en-US"/>
              </w:rPr>
              <w:t>Постановлени</w:t>
            </w:r>
            <w:r>
              <w:rPr>
                <w:rFonts w:ascii="Liberation Serif" w:eastAsia="Calibri" w:hAnsi="Liberation Serif"/>
                <w:lang w:eastAsia="en-US"/>
              </w:rPr>
              <w:t>ю</w:t>
            </w:r>
            <w:r w:rsidRPr="007B2725">
              <w:rPr>
                <w:rFonts w:ascii="Liberation Serif" w:eastAsia="Calibri" w:hAnsi="Liberation Serif"/>
                <w:lang w:eastAsia="en-US"/>
              </w:rPr>
              <w:t xml:space="preserve"> № 17 от 16.01.2020 Главы городского округа Красноуфимск О внесении изменений в Постановление главы городского округа Красноуфимск от 22.02.2017 №148 «О закреплении территорий городского округа Красноуфимск для приема граждан в муниципальные образовательные учреждения, расположенные в городском округе Красноуфимск»</w:t>
            </w:r>
            <w:r>
              <w:rPr>
                <w:rFonts w:ascii="Liberation Serif" w:eastAsia="Calibri" w:hAnsi="Liberation Serif"/>
                <w:lang w:eastAsia="en-US"/>
              </w:rPr>
              <w:t>)</w:t>
            </w:r>
          </w:p>
        </w:tc>
        <w:tc>
          <w:tcPr>
            <w:tcW w:w="216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9415487" w14:textId="77777777" w:rsidR="004D5517" w:rsidRPr="0030725A" w:rsidRDefault="004D5517" w:rsidP="00EA7709">
            <w:pPr>
              <w:pStyle w:val="ConsPlusNormal"/>
              <w:ind w:firstLine="0"/>
              <w:rPr>
                <w:rFonts w:ascii="Liberation Serif" w:hAnsi="Liberation Serif" w:cs="Liberation Serif"/>
                <w:sz w:val="24"/>
                <w:szCs w:val="24"/>
              </w:rPr>
            </w:pPr>
            <w:r>
              <w:rPr>
                <w:rFonts w:ascii="Liberation Serif" w:hAnsi="Liberation Serif" w:cs="Liberation Serif"/>
                <w:sz w:val="24"/>
                <w:szCs w:val="24"/>
              </w:rPr>
              <w:t>1</w:t>
            </w:r>
          </w:p>
        </w:tc>
      </w:tr>
      <w:tr w:rsidR="004D5517" w:rsidRPr="0030725A" w14:paraId="508FA188" w14:textId="77777777" w:rsidTr="00EA7709">
        <w:trPr>
          <w:trHeight w:val="441"/>
        </w:trPr>
        <w:tc>
          <w:tcPr>
            <w:tcW w:w="913" w:type="dxa"/>
            <w:vMerge/>
            <w:tcBorders>
              <w:left w:val="single" w:sz="4" w:space="0" w:color="000000"/>
              <w:right w:val="single" w:sz="4" w:space="0" w:color="000000"/>
            </w:tcBorders>
            <w:shd w:val="clear" w:color="auto" w:fill="auto"/>
            <w:tcMar>
              <w:top w:w="0" w:type="dxa"/>
              <w:left w:w="108" w:type="dxa"/>
              <w:bottom w:w="0" w:type="dxa"/>
              <w:right w:w="108" w:type="dxa"/>
            </w:tcMar>
          </w:tcPr>
          <w:p w14:paraId="6F3CB0F0" w14:textId="77777777" w:rsidR="004D5517" w:rsidRPr="0030725A" w:rsidRDefault="004D5517" w:rsidP="00EA7709">
            <w:pPr>
              <w:pStyle w:val="ConsPlusNormal"/>
              <w:ind w:firstLine="0"/>
              <w:jc w:val="center"/>
              <w:rPr>
                <w:rFonts w:ascii="Liberation Serif" w:hAnsi="Liberation Serif" w:cs="Liberation Serif"/>
                <w:sz w:val="24"/>
                <w:szCs w:val="24"/>
              </w:rPr>
            </w:pPr>
          </w:p>
        </w:tc>
        <w:tc>
          <w:tcPr>
            <w:tcW w:w="6598" w:type="dxa"/>
            <w:vMerge/>
            <w:tcBorders>
              <w:left w:val="single" w:sz="4" w:space="0" w:color="000000"/>
              <w:right w:val="single" w:sz="4" w:space="0" w:color="000000"/>
            </w:tcBorders>
            <w:shd w:val="clear" w:color="auto" w:fill="auto"/>
            <w:tcMar>
              <w:top w:w="0" w:type="dxa"/>
              <w:left w:w="108" w:type="dxa"/>
              <w:bottom w:w="0" w:type="dxa"/>
              <w:right w:w="108" w:type="dxa"/>
            </w:tcMar>
          </w:tcPr>
          <w:p w14:paraId="065CD1F7" w14:textId="77777777" w:rsidR="004D5517" w:rsidRPr="0030725A" w:rsidRDefault="004D5517" w:rsidP="00EA7709">
            <w:pPr>
              <w:autoSpaceDE w:val="0"/>
              <w:textAlignment w:val="auto"/>
              <w:rPr>
                <w:rFonts w:ascii="Liberation Serif" w:eastAsia="Calibri" w:hAnsi="Liberation Serif"/>
                <w:lang w:eastAsia="en-US"/>
              </w:rPr>
            </w:pPr>
          </w:p>
        </w:tc>
        <w:tc>
          <w:tcPr>
            <w:tcW w:w="216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1EF9E10" w14:textId="77777777" w:rsidR="004D5517" w:rsidRPr="0030725A" w:rsidRDefault="004D5517" w:rsidP="00EA7709">
            <w:pPr>
              <w:pStyle w:val="ConsPlusNormal"/>
              <w:ind w:firstLine="0"/>
              <w:rPr>
                <w:rFonts w:ascii="Liberation Serif" w:hAnsi="Liberation Serif" w:cs="Liberation Serif"/>
                <w:sz w:val="24"/>
                <w:szCs w:val="24"/>
              </w:rPr>
            </w:pPr>
            <w:r>
              <w:rPr>
                <w:rFonts w:ascii="Liberation Serif" w:hAnsi="Liberation Serif" w:cs="Liberation Serif"/>
                <w:sz w:val="24"/>
                <w:szCs w:val="24"/>
              </w:rPr>
              <w:t>2</w:t>
            </w:r>
          </w:p>
        </w:tc>
      </w:tr>
      <w:tr w:rsidR="004D5517" w:rsidRPr="0030725A" w14:paraId="751277BD" w14:textId="77777777" w:rsidTr="00EA7709">
        <w:trPr>
          <w:trHeight w:val="441"/>
        </w:trPr>
        <w:tc>
          <w:tcPr>
            <w:tcW w:w="913" w:type="dxa"/>
            <w:vMerge/>
            <w:tcBorders>
              <w:left w:val="single" w:sz="4" w:space="0" w:color="000000"/>
              <w:right w:val="single" w:sz="4" w:space="0" w:color="000000"/>
            </w:tcBorders>
            <w:shd w:val="clear" w:color="auto" w:fill="auto"/>
            <w:tcMar>
              <w:top w:w="0" w:type="dxa"/>
              <w:left w:w="108" w:type="dxa"/>
              <w:bottom w:w="0" w:type="dxa"/>
              <w:right w:w="108" w:type="dxa"/>
            </w:tcMar>
          </w:tcPr>
          <w:p w14:paraId="3134B074" w14:textId="77777777" w:rsidR="004D5517" w:rsidRPr="0030725A" w:rsidRDefault="004D5517" w:rsidP="00EA7709">
            <w:pPr>
              <w:pStyle w:val="ConsPlusNormal"/>
              <w:ind w:firstLine="0"/>
              <w:jc w:val="center"/>
              <w:rPr>
                <w:rFonts w:ascii="Liberation Serif" w:hAnsi="Liberation Serif" w:cs="Liberation Serif"/>
                <w:sz w:val="24"/>
                <w:szCs w:val="24"/>
              </w:rPr>
            </w:pPr>
          </w:p>
        </w:tc>
        <w:tc>
          <w:tcPr>
            <w:tcW w:w="6598" w:type="dxa"/>
            <w:vMerge/>
            <w:tcBorders>
              <w:left w:val="single" w:sz="4" w:space="0" w:color="000000"/>
              <w:right w:val="single" w:sz="4" w:space="0" w:color="000000"/>
            </w:tcBorders>
            <w:shd w:val="clear" w:color="auto" w:fill="auto"/>
            <w:tcMar>
              <w:top w:w="0" w:type="dxa"/>
              <w:left w:w="108" w:type="dxa"/>
              <w:bottom w:w="0" w:type="dxa"/>
              <w:right w:w="108" w:type="dxa"/>
            </w:tcMar>
          </w:tcPr>
          <w:p w14:paraId="4D622802" w14:textId="77777777" w:rsidR="004D5517" w:rsidRPr="0030725A" w:rsidRDefault="004D5517" w:rsidP="00EA7709">
            <w:pPr>
              <w:autoSpaceDE w:val="0"/>
              <w:textAlignment w:val="auto"/>
              <w:rPr>
                <w:rFonts w:ascii="Liberation Serif" w:eastAsia="Calibri" w:hAnsi="Liberation Serif"/>
                <w:lang w:eastAsia="en-US"/>
              </w:rPr>
            </w:pPr>
          </w:p>
        </w:tc>
        <w:tc>
          <w:tcPr>
            <w:tcW w:w="216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9A5B4B6" w14:textId="77777777" w:rsidR="004D5517" w:rsidRPr="0030725A" w:rsidRDefault="004D5517" w:rsidP="00EA7709">
            <w:pPr>
              <w:pStyle w:val="ConsPlusNormal"/>
              <w:ind w:firstLine="0"/>
              <w:rPr>
                <w:rFonts w:ascii="Liberation Serif" w:hAnsi="Liberation Serif" w:cs="Liberation Serif"/>
                <w:sz w:val="24"/>
                <w:szCs w:val="24"/>
              </w:rPr>
            </w:pPr>
            <w:r>
              <w:rPr>
                <w:rFonts w:ascii="Liberation Serif" w:hAnsi="Liberation Serif" w:cs="Liberation Serif"/>
                <w:sz w:val="24"/>
                <w:szCs w:val="24"/>
              </w:rPr>
              <w:t>3</w:t>
            </w:r>
          </w:p>
        </w:tc>
      </w:tr>
      <w:tr w:rsidR="004D5517" w:rsidRPr="0030725A" w14:paraId="4E86E59C" w14:textId="77777777" w:rsidTr="00EA7709">
        <w:trPr>
          <w:trHeight w:val="441"/>
        </w:trPr>
        <w:tc>
          <w:tcPr>
            <w:tcW w:w="913" w:type="dxa"/>
            <w:vMerge/>
            <w:tcBorders>
              <w:left w:val="single" w:sz="4" w:space="0" w:color="000000"/>
              <w:right w:val="single" w:sz="4" w:space="0" w:color="000000"/>
            </w:tcBorders>
            <w:shd w:val="clear" w:color="auto" w:fill="auto"/>
            <w:tcMar>
              <w:top w:w="0" w:type="dxa"/>
              <w:left w:w="108" w:type="dxa"/>
              <w:bottom w:w="0" w:type="dxa"/>
              <w:right w:w="108" w:type="dxa"/>
            </w:tcMar>
          </w:tcPr>
          <w:p w14:paraId="608894C1" w14:textId="77777777" w:rsidR="004D5517" w:rsidRPr="0030725A" w:rsidRDefault="004D5517" w:rsidP="00EA7709">
            <w:pPr>
              <w:pStyle w:val="ConsPlusNormal"/>
              <w:ind w:firstLine="0"/>
              <w:jc w:val="center"/>
              <w:rPr>
                <w:rFonts w:ascii="Liberation Serif" w:hAnsi="Liberation Serif" w:cs="Liberation Serif"/>
                <w:sz w:val="24"/>
                <w:szCs w:val="24"/>
              </w:rPr>
            </w:pPr>
          </w:p>
        </w:tc>
        <w:tc>
          <w:tcPr>
            <w:tcW w:w="6598" w:type="dxa"/>
            <w:vMerge/>
            <w:tcBorders>
              <w:left w:val="single" w:sz="4" w:space="0" w:color="000000"/>
              <w:right w:val="single" w:sz="4" w:space="0" w:color="000000"/>
            </w:tcBorders>
            <w:shd w:val="clear" w:color="auto" w:fill="auto"/>
            <w:tcMar>
              <w:top w:w="0" w:type="dxa"/>
              <w:left w:w="108" w:type="dxa"/>
              <w:bottom w:w="0" w:type="dxa"/>
              <w:right w:w="108" w:type="dxa"/>
            </w:tcMar>
          </w:tcPr>
          <w:p w14:paraId="72BF9D22" w14:textId="77777777" w:rsidR="004D5517" w:rsidRPr="0030725A" w:rsidRDefault="004D5517" w:rsidP="00EA7709">
            <w:pPr>
              <w:autoSpaceDE w:val="0"/>
              <w:textAlignment w:val="auto"/>
              <w:rPr>
                <w:rFonts w:ascii="Liberation Serif" w:eastAsia="Calibri" w:hAnsi="Liberation Serif"/>
                <w:lang w:eastAsia="en-US"/>
              </w:rPr>
            </w:pPr>
          </w:p>
        </w:tc>
        <w:tc>
          <w:tcPr>
            <w:tcW w:w="216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BFC0635" w14:textId="77777777" w:rsidR="004D5517" w:rsidRPr="0030725A" w:rsidRDefault="004D5517" w:rsidP="00EA7709">
            <w:pPr>
              <w:pStyle w:val="ConsPlusNormal"/>
              <w:ind w:firstLine="0"/>
              <w:rPr>
                <w:rFonts w:ascii="Liberation Serif" w:hAnsi="Liberation Serif" w:cs="Liberation Serif"/>
                <w:sz w:val="24"/>
                <w:szCs w:val="24"/>
              </w:rPr>
            </w:pPr>
            <w:r>
              <w:rPr>
                <w:rFonts w:ascii="Liberation Serif" w:hAnsi="Liberation Serif" w:cs="Liberation Serif"/>
                <w:sz w:val="24"/>
                <w:szCs w:val="24"/>
              </w:rPr>
              <w:t>4</w:t>
            </w:r>
          </w:p>
        </w:tc>
      </w:tr>
      <w:tr w:rsidR="004D5517" w:rsidRPr="0030725A" w14:paraId="3E63975A" w14:textId="77777777" w:rsidTr="00EA7709">
        <w:trPr>
          <w:trHeight w:val="441"/>
        </w:trPr>
        <w:tc>
          <w:tcPr>
            <w:tcW w:w="91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38104" w14:textId="77777777" w:rsidR="004D5517" w:rsidRPr="0030725A" w:rsidRDefault="004D5517" w:rsidP="00EA7709">
            <w:pPr>
              <w:pStyle w:val="ConsPlusNormal"/>
              <w:ind w:firstLine="0"/>
              <w:jc w:val="center"/>
              <w:rPr>
                <w:rFonts w:ascii="Liberation Serif" w:hAnsi="Liberation Serif" w:cs="Liberation Serif"/>
                <w:sz w:val="24"/>
                <w:szCs w:val="24"/>
              </w:rPr>
            </w:pPr>
          </w:p>
        </w:tc>
        <w:tc>
          <w:tcPr>
            <w:tcW w:w="659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94D24" w14:textId="77777777" w:rsidR="004D5517" w:rsidRPr="0030725A" w:rsidRDefault="004D5517" w:rsidP="00EA7709">
            <w:pPr>
              <w:autoSpaceDE w:val="0"/>
              <w:textAlignment w:val="auto"/>
              <w:rPr>
                <w:rFonts w:ascii="Liberation Serif" w:eastAsia="Calibri" w:hAnsi="Liberation Serif"/>
                <w:lang w:eastAsia="en-US"/>
              </w:rPr>
            </w:pPr>
          </w:p>
        </w:tc>
        <w:tc>
          <w:tcPr>
            <w:tcW w:w="216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6B16459" w14:textId="77777777" w:rsidR="004D5517" w:rsidRPr="0030725A" w:rsidRDefault="004D5517" w:rsidP="00EA7709">
            <w:pPr>
              <w:pStyle w:val="ConsPlusNormal"/>
              <w:ind w:firstLine="0"/>
              <w:rPr>
                <w:rFonts w:ascii="Liberation Serif" w:hAnsi="Liberation Serif" w:cs="Liberation Serif"/>
                <w:sz w:val="24"/>
                <w:szCs w:val="24"/>
              </w:rPr>
            </w:pPr>
            <w:r>
              <w:rPr>
                <w:rFonts w:ascii="Liberation Serif" w:hAnsi="Liberation Serif" w:cs="Liberation Serif"/>
                <w:sz w:val="24"/>
                <w:szCs w:val="24"/>
              </w:rPr>
              <w:t>5</w:t>
            </w:r>
          </w:p>
        </w:tc>
      </w:tr>
      <w:tr w:rsidR="004D5517" w:rsidRPr="0030725A" w14:paraId="76184914" w14:textId="77777777" w:rsidTr="00EA7709">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23C8D" w14:textId="77777777" w:rsidR="004D5517" w:rsidRPr="0030725A" w:rsidRDefault="004D5517" w:rsidP="00EA7709">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20.</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9B36F" w14:textId="77777777" w:rsidR="004D5517" w:rsidRPr="0030725A" w:rsidRDefault="004D5517" w:rsidP="00EA7709">
            <w:pPr>
              <w:pStyle w:val="ConsPlusNormal"/>
              <w:ind w:firstLine="0"/>
            </w:pPr>
            <w:r w:rsidRPr="0030725A">
              <w:rPr>
                <w:rFonts w:ascii="Liberation Serif" w:eastAsia="Calibri" w:hAnsi="Liberation Serif"/>
                <w:sz w:val="24"/>
                <w:szCs w:val="24"/>
                <w:lang w:eastAsia="en-US"/>
              </w:rPr>
              <w:t>Согласие на направление в другие дошкольные образовательные организации вне перечня дошкольных образовательных организаций, выбранных для приёма, если нет мест в выбранных дошкольных образовательных организациях</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5645F" w14:textId="77777777" w:rsidR="004D5517" w:rsidRPr="0030725A" w:rsidRDefault="004D5517" w:rsidP="00EA7709">
            <w:pPr>
              <w:pStyle w:val="ConsPlusNormal"/>
              <w:ind w:firstLine="0"/>
              <w:rPr>
                <w:rFonts w:ascii="Liberation Serif" w:hAnsi="Liberation Serif" w:cs="Liberation Serif"/>
                <w:sz w:val="24"/>
                <w:szCs w:val="24"/>
              </w:rPr>
            </w:pPr>
            <w:r w:rsidRPr="0030725A">
              <w:rPr>
                <w:rFonts w:ascii="Liberation Serif" w:hAnsi="Liberation Serif" w:cs="Liberation Serif"/>
                <w:sz w:val="24"/>
                <w:szCs w:val="24"/>
              </w:rPr>
              <w:t>да / нет</w:t>
            </w:r>
          </w:p>
        </w:tc>
      </w:tr>
      <w:tr w:rsidR="004D5517" w:rsidRPr="0030725A" w14:paraId="22E4A446" w14:textId="77777777" w:rsidTr="00EA7709">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889CA" w14:textId="77777777" w:rsidR="004D5517" w:rsidRPr="0030725A" w:rsidRDefault="004D5517" w:rsidP="00EA7709">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21.</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AD83B" w14:textId="77777777" w:rsidR="004D5517" w:rsidRPr="0030725A" w:rsidRDefault="004D5517" w:rsidP="00EA7709">
            <w:pPr>
              <w:pStyle w:val="ConsPlusNormal"/>
              <w:ind w:firstLine="0"/>
            </w:pPr>
            <w:r w:rsidRPr="0030725A">
              <w:rPr>
                <w:rFonts w:ascii="Liberation Serif" w:eastAsia="Calibri" w:hAnsi="Liberation Serif"/>
                <w:sz w:val="24"/>
                <w:szCs w:val="24"/>
                <w:lang w:eastAsia="en-US"/>
              </w:rPr>
              <w:t>Согласие на общеразвивающую группу</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4512" w14:textId="77777777" w:rsidR="004D5517" w:rsidRPr="0030725A" w:rsidRDefault="004D5517" w:rsidP="00EA7709">
            <w:pPr>
              <w:pStyle w:val="ConsPlusNormal"/>
              <w:ind w:firstLine="0"/>
              <w:rPr>
                <w:rFonts w:ascii="Liberation Serif" w:hAnsi="Liberation Serif" w:cs="Liberation Serif"/>
                <w:sz w:val="24"/>
                <w:szCs w:val="24"/>
              </w:rPr>
            </w:pPr>
            <w:r w:rsidRPr="0030725A">
              <w:rPr>
                <w:rFonts w:ascii="Liberation Serif" w:hAnsi="Liberation Serif" w:cs="Liberation Serif"/>
                <w:sz w:val="24"/>
                <w:szCs w:val="24"/>
              </w:rPr>
              <w:t>да / нет</w:t>
            </w:r>
          </w:p>
        </w:tc>
      </w:tr>
      <w:tr w:rsidR="004D5517" w:rsidRPr="0030725A" w14:paraId="6EB837D6" w14:textId="77777777" w:rsidTr="00EA7709">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ED803" w14:textId="77777777" w:rsidR="004D5517" w:rsidRPr="0030725A" w:rsidRDefault="004D5517" w:rsidP="00EA7709">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22.</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1C8F9" w14:textId="77777777" w:rsidR="004D5517" w:rsidRPr="0030725A" w:rsidRDefault="004D5517" w:rsidP="00EA7709">
            <w:pPr>
              <w:pStyle w:val="ConsPlusNormal"/>
              <w:ind w:firstLine="0"/>
            </w:pPr>
            <w:r w:rsidRPr="0030725A">
              <w:rPr>
                <w:rFonts w:ascii="Liberation Serif" w:eastAsia="Calibri" w:hAnsi="Liberation Serif"/>
                <w:sz w:val="24"/>
                <w:szCs w:val="24"/>
                <w:lang w:eastAsia="en-US"/>
              </w:rPr>
              <w:t>Согласие на группу присмотра и ухода</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7E927" w14:textId="77777777" w:rsidR="004D5517" w:rsidRPr="0030725A" w:rsidRDefault="004D5517" w:rsidP="00EA7709">
            <w:pPr>
              <w:pStyle w:val="ConsPlusNormal"/>
              <w:ind w:firstLine="0"/>
              <w:rPr>
                <w:rFonts w:ascii="Liberation Serif" w:hAnsi="Liberation Serif" w:cs="Liberation Serif"/>
                <w:sz w:val="24"/>
                <w:szCs w:val="24"/>
              </w:rPr>
            </w:pPr>
            <w:r w:rsidRPr="0030725A">
              <w:rPr>
                <w:rFonts w:ascii="Liberation Serif" w:hAnsi="Liberation Serif" w:cs="Liberation Serif"/>
                <w:sz w:val="24"/>
                <w:szCs w:val="24"/>
              </w:rPr>
              <w:t>да / нет</w:t>
            </w:r>
          </w:p>
        </w:tc>
      </w:tr>
      <w:tr w:rsidR="004D5517" w:rsidRPr="0030725A" w14:paraId="5843FF9C" w14:textId="77777777" w:rsidTr="00EA7709">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2EF33" w14:textId="77777777" w:rsidR="004D5517" w:rsidRPr="0030725A" w:rsidRDefault="004D5517" w:rsidP="00EA7709">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23.</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F4515" w14:textId="77777777" w:rsidR="004D5517" w:rsidRPr="0030725A" w:rsidRDefault="004D5517" w:rsidP="00EA7709">
            <w:pPr>
              <w:pStyle w:val="ConsPlusNormal"/>
              <w:ind w:firstLine="0"/>
            </w:pPr>
            <w:r w:rsidRPr="0030725A">
              <w:rPr>
                <w:rFonts w:ascii="Liberation Serif" w:eastAsia="Calibri" w:hAnsi="Liberation Serif"/>
                <w:sz w:val="24"/>
                <w:szCs w:val="24"/>
                <w:lang w:eastAsia="en-US"/>
              </w:rPr>
              <w:t>Согласие на кратковременный режим пребывания</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9EA07" w14:textId="77777777" w:rsidR="004D5517" w:rsidRPr="0030725A" w:rsidRDefault="004D5517" w:rsidP="00EA7709">
            <w:pPr>
              <w:pStyle w:val="ConsPlusNormal"/>
              <w:ind w:firstLine="0"/>
              <w:rPr>
                <w:rFonts w:ascii="Liberation Serif" w:hAnsi="Liberation Serif" w:cs="Liberation Serif"/>
                <w:sz w:val="24"/>
                <w:szCs w:val="24"/>
              </w:rPr>
            </w:pPr>
            <w:r w:rsidRPr="0030725A">
              <w:rPr>
                <w:rFonts w:ascii="Liberation Serif" w:hAnsi="Liberation Serif" w:cs="Liberation Serif"/>
                <w:sz w:val="24"/>
                <w:szCs w:val="24"/>
              </w:rPr>
              <w:t>да / нет</w:t>
            </w:r>
          </w:p>
        </w:tc>
      </w:tr>
      <w:tr w:rsidR="004D5517" w:rsidRPr="0030725A" w14:paraId="7995914B" w14:textId="77777777" w:rsidTr="00EA7709">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1E142" w14:textId="77777777" w:rsidR="004D5517" w:rsidRPr="0030725A" w:rsidRDefault="004D5517" w:rsidP="00EA7709">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24.</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B75CC" w14:textId="77777777" w:rsidR="004D5517" w:rsidRPr="0030725A" w:rsidRDefault="004D5517" w:rsidP="00EA7709">
            <w:pPr>
              <w:pStyle w:val="ConsPlusNormal"/>
              <w:ind w:firstLine="0"/>
            </w:pPr>
            <w:r w:rsidRPr="0030725A">
              <w:rPr>
                <w:rFonts w:ascii="Liberation Serif" w:eastAsia="Calibri" w:hAnsi="Liberation Serif"/>
                <w:sz w:val="24"/>
                <w:szCs w:val="24"/>
                <w:lang w:eastAsia="en-US"/>
              </w:rPr>
              <w:t>Согласие на группу полного дня</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DE44" w14:textId="77777777" w:rsidR="004D5517" w:rsidRPr="0030725A" w:rsidRDefault="004D5517" w:rsidP="00EA7709">
            <w:pPr>
              <w:pStyle w:val="ConsPlusNormal"/>
              <w:ind w:firstLine="0"/>
              <w:rPr>
                <w:rFonts w:ascii="Liberation Serif" w:hAnsi="Liberation Serif" w:cs="Liberation Serif"/>
                <w:sz w:val="24"/>
                <w:szCs w:val="24"/>
              </w:rPr>
            </w:pPr>
            <w:r w:rsidRPr="0030725A">
              <w:rPr>
                <w:rFonts w:ascii="Liberation Serif" w:hAnsi="Liberation Serif" w:cs="Liberation Serif"/>
                <w:sz w:val="24"/>
                <w:szCs w:val="24"/>
              </w:rPr>
              <w:t>да / нет</w:t>
            </w:r>
          </w:p>
        </w:tc>
      </w:tr>
      <w:tr w:rsidR="004D5517" w:rsidRPr="0030725A" w14:paraId="1EBBD612" w14:textId="77777777" w:rsidTr="00EA7709">
        <w:tc>
          <w:tcPr>
            <w:tcW w:w="9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3EC18" w14:textId="77777777" w:rsidR="004D5517" w:rsidRPr="0030725A" w:rsidRDefault="004D5517" w:rsidP="00EA7709">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25.</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54CAE" w14:textId="77777777" w:rsidR="004D5517" w:rsidRPr="0030725A" w:rsidRDefault="004D5517" w:rsidP="00EA7709">
            <w:pPr>
              <w:pStyle w:val="ConsPlusNormal"/>
              <w:ind w:firstLine="0"/>
            </w:pPr>
            <w:r w:rsidRPr="0030725A">
              <w:rPr>
                <w:rFonts w:ascii="Liberation Serif" w:eastAsia="Calibri" w:hAnsi="Liberation Serif"/>
                <w:sz w:val="24"/>
                <w:szCs w:val="24"/>
                <w:lang w:eastAsia="en-US"/>
              </w:rPr>
              <w:t>Есть ли у Вас другие дети (брат (братья) или сестра (сестры) ребенка, которому требуется место), которые уже обучаются в выбранных для приёма образовательных организациях?</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B81B5" w14:textId="77777777" w:rsidR="004D5517" w:rsidRPr="0030725A" w:rsidRDefault="004D5517" w:rsidP="00EA7709">
            <w:pPr>
              <w:pStyle w:val="ConsPlusNormal"/>
              <w:ind w:firstLine="0"/>
              <w:rPr>
                <w:rFonts w:ascii="Liberation Serif" w:hAnsi="Liberation Serif" w:cs="Liberation Serif"/>
                <w:sz w:val="24"/>
                <w:szCs w:val="24"/>
              </w:rPr>
            </w:pPr>
            <w:r w:rsidRPr="0030725A">
              <w:rPr>
                <w:rFonts w:ascii="Liberation Serif" w:hAnsi="Liberation Serif" w:cs="Liberation Serif"/>
                <w:sz w:val="24"/>
                <w:szCs w:val="24"/>
              </w:rPr>
              <w:t>да / нет</w:t>
            </w:r>
          </w:p>
        </w:tc>
      </w:tr>
      <w:tr w:rsidR="004D5517" w:rsidRPr="0030725A" w14:paraId="3B5D6B61" w14:textId="77777777" w:rsidTr="00EA7709">
        <w:tc>
          <w:tcPr>
            <w:tcW w:w="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037CC" w14:textId="77777777" w:rsidR="004D5517" w:rsidRPr="0030725A" w:rsidRDefault="004D5517" w:rsidP="00EA7709">
            <w:pPr>
              <w:pStyle w:val="ConsPlusNormal"/>
              <w:ind w:firstLine="0"/>
              <w:jc w:val="center"/>
              <w:rPr>
                <w:rFonts w:ascii="Liberation Serif" w:hAnsi="Liberation Serif" w:cs="Liberation Serif"/>
                <w:sz w:val="24"/>
                <w:szCs w:val="24"/>
              </w:rPr>
            </w:pP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95CFC" w14:textId="77777777" w:rsidR="004D5517" w:rsidRPr="0030725A" w:rsidRDefault="004D5517" w:rsidP="00EA7709">
            <w:pPr>
              <w:pStyle w:val="ConsPlusNormal"/>
              <w:ind w:hanging="33"/>
              <w:rPr>
                <w:rFonts w:ascii="Liberation Serif" w:eastAsia="Calibri" w:hAnsi="Liberation Serif"/>
                <w:sz w:val="24"/>
                <w:szCs w:val="24"/>
                <w:lang w:eastAsia="en-US"/>
              </w:rPr>
            </w:pPr>
            <w:r w:rsidRPr="0030725A">
              <w:rPr>
                <w:rFonts w:ascii="Liberation Serif" w:eastAsia="Calibri" w:hAnsi="Liberation Serif"/>
                <w:sz w:val="24"/>
                <w:szCs w:val="24"/>
                <w:lang w:eastAsia="en-US"/>
              </w:rPr>
              <w:t>Если ДА, то укажите их фамилию, имя, отчество и наименование организации, в которой он (она, они) обучается (обучаются).</w:t>
            </w:r>
          </w:p>
          <w:p w14:paraId="17B0FB27" w14:textId="77777777" w:rsidR="004D5517" w:rsidRPr="0030725A" w:rsidRDefault="004D5517" w:rsidP="00EA7709">
            <w:pPr>
              <w:pStyle w:val="ConsPlusNormal"/>
              <w:ind w:firstLine="0"/>
            </w:pPr>
            <w:r w:rsidRPr="0030725A">
              <w:rPr>
                <w:rFonts w:ascii="Liberation Serif" w:eastAsia="Calibri" w:hAnsi="Liberation Serif"/>
                <w:sz w:val="24"/>
                <w:szCs w:val="24"/>
                <w:lang w:eastAsia="en-US"/>
              </w:rPr>
              <w:t>Если НЕТ, переход к строке № 26</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FC535" w14:textId="77777777" w:rsidR="004D5517" w:rsidRPr="0030725A" w:rsidRDefault="004D5517" w:rsidP="00EA7709">
            <w:pPr>
              <w:pStyle w:val="ConsPlusNormal"/>
              <w:ind w:firstLine="0"/>
              <w:rPr>
                <w:rFonts w:ascii="Liberation Serif" w:hAnsi="Liberation Serif" w:cs="Liberation Serif"/>
                <w:sz w:val="24"/>
                <w:szCs w:val="24"/>
              </w:rPr>
            </w:pPr>
          </w:p>
        </w:tc>
      </w:tr>
      <w:tr w:rsidR="004D5517" w:rsidRPr="0030725A" w14:paraId="421215D8" w14:textId="77777777" w:rsidTr="00EA7709">
        <w:tc>
          <w:tcPr>
            <w:tcW w:w="9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D3C16" w14:textId="77777777" w:rsidR="004D5517" w:rsidRPr="0030725A" w:rsidRDefault="004D5517" w:rsidP="00EA7709">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26.</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6D548" w14:textId="77777777" w:rsidR="004D5517" w:rsidRPr="0030725A" w:rsidRDefault="004D5517" w:rsidP="00EA7709">
            <w:pPr>
              <w:pStyle w:val="ConsPlusNormal"/>
              <w:ind w:firstLine="0"/>
              <w:rPr>
                <w:rFonts w:ascii="Liberation Serif" w:eastAsia="Calibri" w:hAnsi="Liberation Serif"/>
                <w:sz w:val="24"/>
                <w:szCs w:val="24"/>
                <w:lang w:eastAsia="en-US"/>
              </w:rPr>
            </w:pPr>
            <w:r w:rsidRPr="0030725A">
              <w:rPr>
                <w:rFonts w:ascii="Liberation Serif" w:eastAsia="Calibri" w:hAnsi="Liberation Serif"/>
                <w:sz w:val="24"/>
                <w:szCs w:val="24"/>
                <w:lang w:eastAsia="en-US"/>
              </w:rPr>
              <w:t>Есть ли у Вас право на специальные меры поддержки (право на внеочередное или первоочередное зачисление)</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11B54" w14:textId="77777777" w:rsidR="004D5517" w:rsidRPr="0030725A" w:rsidRDefault="004D5517" w:rsidP="00EA7709">
            <w:pPr>
              <w:pStyle w:val="ConsPlusNormal"/>
              <w:ind w:firstLine="0"/>
              <w:rPr>
                <w:rFonts w:ascii="Liberation Serif" w:hAnsi="Liberation Serif" w:cs="Liberation Serif"/>
                <w:sz w:val="24"/>
                <w:szCs w:val="24"/>
              </w:rPr>
            </w:pPr>
            <w:r w:rsidRPr="0030725A">
              <w:rPr>
                <w:rFonts w:ascii="Liberation Serif" w:hAnsi="Liberation Serif" w:cs="Liberation Serif"/>
                <w:sz w:val="24"/>
                <w:szCs w:val="24"/>
              </w:rPr>
              <w:t>да / нет</w:t>
            </w:r>
          </w:p>
        </w:tc>
      </w:tr>
      <w:tr w:rsidR="004D5517" w:rsidRPr="0030725A" w14:paraId="3AE3000C" w14:textId="77777777" w:rsidTr="00EA7709">
        <w:tc>
          <w:tcPr>
            <w:tcW w:w="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CDF60" w14:textId="77777777" w:rsidR="004D5517" w:rsidRPr="0030725A" w:rsidRDefault="004D5517" w:rsidP="00EA7709">
            <w:pPr>
              <w:pStyle w:val="ConsPlusNormal"/>
              <w:ind w:firstLine="0"/>
              <w:jc w:val="center"/>
              <w:rPr>
                <w:rFonts w:ascii="Liberation Serif" w:hAnsi="Liberation Serif" w:cs="Liberation Serif"/>
                <w:sz w:val="24"/>
                <w:szCs w:val="24"/>
              </w:rPr>
            </w:pPr>
          </w:p>
        </w:tc>
        <w:tc>
          <w:tcPr>
            <w:tcW w:w="8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252E6" w14:textId="77777777" w:rsidR="004D5517" w:rsidRPr="0030725A" w:rsidRDefault="004D5517" w:rsidP="00EA7709">
            <w:pPr>
              <w:pStyle w:val="ConsPlusNormal"/>
              <w:ind w:firstLine="0"/>
            </w:pPr>
            <w:r w:rsidRPr="0030725A">
              <w:rPr>
                <w:rFonts w:ascii="Liberation Serif" w:eastAsia="Calibri" w:hAnsi="Liberation Serif"/>
                <w:sz w:val="24"/>
                <w:szCs w:val="24"/>
                <w:lang w:eastAsia="en-US"/>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14:paraId="31859292" w14:textId="77777777" w:rsidR="004D5517" w:rsidRPr="0030725A" w:rsidRDefault="004D5517" w:rsidP="004D5517">
      <w:pPr>
        <w:pStyle w:val="ConsPlusNormal"/>
        <w:ind w:left="5387" w:firstLine="0"/>
        <w:rPr>
          <w:rFonts w:ascii="Liberation Serif" w:hAnsi="Liberation Serif" w:cs="Liberation Serif"/>
          <w:sz w:val="28"/>
          <w:szCs w:val="28"/>
        </w:rPr>
      </w:pPr>
    </w:p>
    <w:p w14:paraId="6C54A615" w14:textId="77777777" w:rsidR="004D5517" w:rsidRDefault="004D5517" w:rsidP="004D5517">
      <w:pPr>
        <w:autoSpaceDE w:val="0"/>
        <w:textAlignment w:val="auto"/>
        <w:rPr>
          <w:rFonts w:ascii="Liberation Serif" w:eastAsia="Calibri" w:hAnsi="Liberation Serif"/>
          <w:bCs/>
          <w:sz w:val="28"/>
          <w:szCs w:val="28"/>
          <w:lang w:eastAsia="en-US"/>
        </w:rPr>
      </w:pPr>
    </w:p>
    <w:p w14:paraId="06745291" w14:textId="77777777" w:rsidR="004D5517" w:rsidRDefault="004D5517" w:rsidP="004D5517">
      <w:pPr>
        <w:autoSpaceDE w:val="0"/>
        <w:textAlignment w:val="auto"/>
        <w:rPr>
          <w:rFonts w:ascii="Liberation Serif" w:eastAsia="Calibri" w:hAnsi="Liberation Serif"/>
          <w:bCs/>
          <w:sz w:val="28"/>
          <w:szCs w:val="28"/>
          <w:lang w:eastAsia="en-US"/>
        </w:rPr>
      </w:pPr>
    </w:p>
    <w:p w14:paraId="37903D8C" w14:textId="77777777" w:rsidR="004D5517" w:rsidRDefault="004D5517" w:rsidP="004D5517">
      <w:pPr>
        <w:autoSpaceDE w:val="0"/>
        <w:textAlignment w:val="auto"/>
        <w:rPr>
          <w:rFonts w:ascii="Liberation Serif" w:eastAsia="Calibri" w:hAnsi="Liberation Serif"/>
          <w:bCs/>
          <w:sz w:val="28"/>
          <w:szCs w:val="28"/>
          <w:lang w:eastAsia="en-US"/>
        </w:rPr>
      </w:pPr>
    </w:p>
    <w:p w14:paraId="3395F888" w14:textId="77777777" w:rsidR="004D5517" w:rsidRDefault="004D5517" w:rsidP="004D5517">
      <w:pPr>
        <w:autoSpaceDE w:val="0"/>
        <w:textAlignment w:val="auto"/>
        <w:rPr>
          <w:rFonts w:ascii="Liberation Serif" w:eastAsia="Calibri" w:hAnsi="Liberation Serif"/>
          <w:bCs/>
          <w:sz w:val="28"/>
          <w:szCs w:val="28"/>
          <w:lang w:eastAsia="en-US"/>
        </w:rPr>
      </w:pPr>
    </w:p>
    <w:p w14:paraId="1B6C36A0" w14:textId="77777777" w:rsidR="00676099" w:rsidRDefault="00676099" w:rsidP="004D5517">
      <w:pPr>
        <w:autoSpaceDE w:val="0"/>
        <w:textAlignment w:val="auto"/>
        <w:rPr>
          <w:rFonts w:ascii="Liberation Serif" w:eastAsia="Calibri" w:hAnsi="Liberation Serif"/>
          <w:bCs/>
          <w:sz w:val="28"/>
          <w:szCs w:val="28"/>
          <w:lang w:eastAsia="en-US"/>
        </w:rPr>
      </w:pPr>
    </w:p>
    <w:p w14:paraId="21785AF7" w14:textId="77777777" w:rsidR="004D5517" w:rsidRDefault="004D5517" w:rsidP="004D5517">
      <w:pPr>
        <w:autoSpaceDE w:val="0"/>
        <w:textAlignment w:val="auto"/>
        <w:rPr>
          <w:rFonts w:ascii="Liberation Serif" w:eastAsia="Calibri" w:hAnsi="Liberation Serif"/>
          <w:bCs/>
          <w:sz w:val="28"/>
          <w:szCs w:val="28"/>
          <w:lang w:eastAsia="en-US"/>
        </w:rPr>
      </w:pPr>
    </w:p>
    <w:p w14:paraId="21466A1C" w14:textId="77777777" w:rsidR="004D5517" w:rsidRPr="0030725A" w:rsidRDefault="004D5517" w:rsidP="004D5517">
      <w:pPr>
        <w:autoSpaceDE w:val="0"/>
        <w:textAlignment w:val="auto"/>
        <w:rPr>
          <w:rFonts w:ascii="Liberation Serif" w:eastAsia="Calibri" w:hAnsi="Liberation Serif"/>
          <w:bCs/>
          <w:sz w:val="28"/>
          <w:szCs w:val="28"/>
          <w:lang w:eastAsia="en-US"/>
        </w:rPr>
      </w:pPr>
      <w:r w:rsidRPr="0030725A">
        <w:rPr>
          <w:rFonts w:ascii="Liberation Serif" w:eastAsia="Calibri" w:hAnsi="Liberation Serif"/>
          <w:bCs/>
          <w:sz w:val="28"/>
          <w:szCs w:val="28"/>
          <w:lang w:eastAsia="en-US"/>
        </w:rPr>
        <w:lastRenderedPageBreak/>
        <w:t xml:space="preserve">2. Форма для предоставления на бумажном носителе </w:t>
      </w:r>
    </w:p>
    <w:p w14:paraId="25616660" w14:textId="77777777" w:rsidR="004D5517" w:rsidRPr="0030725A" w:rsidRDefault="004D5517" w:rsidP="004D5517">
      <w:pPr>
        <w:pStyle w:val="ConsPlusNormal"/>
        <w:ind w:left="5387" w:firstLine="0"/>
        <w:rPr>
          <w:rFonts w:ascii="Liberation Serif" w:hAnsi="Liberation Serif" w:cs="Liberation Serif"/>
          <w:sz w:val="28"/>
          <w:szCs w:val="28"/>
        </w:rPr>
      </w:pPr>
    </w:p>
    <w:p w14:paraId="24A13F2D" w14:textId="77777777" w:rsidR="004D5517" w:rsidRPr="0030725A" w:rsidRDefault="004D5517" w:rsidP="004D5517">
      <w:pPr>
        <w:autoSpaceDE w:val="0"/>
        <w:jc w:val="center"/>
        <w:textAlignment w:val="auto"/>
      </w:pPr>
      <w:r w:rsidRPr="0030725A">
        <w:rPr>
          <w:rFonts w:ascii="Liberation Serif" w:eastAsia="Calibri" w:hAnsi="Liberation Serif"/>
          <w:sz w:val="26"/>
          <w:szCs w:val="26"/>
          <w:lang w:eastAsia="en-US"/>
        </w:rPr>
        <w:t>Я, ____________________________________________________________________</w:t>
      </w:r>
      <w:r>
        <w:rPr>
          <w:rFonts w:ascii="Liberation Serif" w:eastAsia="Calibri" w:hAnsi="Liberation Serif"/>
          <w:sz w:val="26"/>
          <w:szCs w:val="26"/>
          <w:lang w:eastAsia="en-US"/>
        </w:rPr>
        <w:t>_____</w:t>
      </w:r>
      <w:r w:rsidRPr="0030725A">
        <w:rPr>
          <w:rFonts w:ascii="Liberation Serif" w:eastAsia="Calibri" w:hAnsi="Liberation Serif"/>
          <w:sz w:val="26"/>
          <w:szCs w:val="26"/>
          <w:lang w:eastAsia="en-US"/>
        </w:rPr>
        <w:t xml:space="preserve">, </w:t>
      </w:r>
      <w:r w:rsidRPr="0030725A">
        <w:rPr>
          <w:rFonts w:ascii="Liberation Serif" w:eastAsia="Calibri" w:hAnsi="Liberation Serif"/>
          <w:iCs/>
          <w:sz w:val="26"/>
          <w:szCs w:val="26"/>
          <w:vertAlign w:val="superscript"/>
          <w:lang w:eastAsia="en-US"/>
        </w:rPr>
        <w:t>фамилия, имя, отчество родителя (законного представителя), паспортные данные (реквизиты документа, подтверждающего представительство</w:t>
      </w:r>
    </w:p>
    <w:p w14:paraId="59017411" w14:textId="77777777" w:rsidR="004D5517" w:rsidRPr="0030725A" w:rsidRDefault="004D5517" w:rsidP="004D5517">
      <w:pPr>
        <w:autoSpaceDE w:val="0"/>
        <w:jc w:val="both"/>
        <w:textAlignment w:val="auto"/>
      </w:pPr>
      <w:r w:rsidRPr="0030725A">
        <w:rPr>
          <w:rFonts w:ascii="Liberation Serif" w:eastAsia="Calibri" w:hAnsi="Liberation Serif"/>
          <w:sz w:val="26"/>
          <w:szCs w:val="26"/>
          <w:lang w:eastAsia="en-US"/>
        </w:rPr>
        <w:t xml:space="preserve">как </w:t>
      </w:r>
      <w:r w:rsidRPr="0030725A">
        <w:rPr>
          <w:rFonts w:ascii="Liberation Serif" w:eastAsia="Calibri" w:hAnsi="Liberation Serif"/>
          <w:iCs/>
          <w:sz w:val="26"/>
          <w:szCs w:val="26"/>
          <w:lang w:eastAsia="en-US"/>
        </w:rPr>
        <w:t xml:space="preserve">родитель (законный представитель), </w:t>
      </w:r>
      <w:r w:rsidRPr="0030725A">
        <w:rPr>
          <w:rFonts w:ascii="Liberation Serif" w:eastAsia="Calibri" w:hAnsi="Liberation Serif"/>
          <w:sz w:val="26"/>
          <w:szCs w:val="26"/>
          <w:lang w:eastAsia="en-US"/>
        </w:rPr>
        <w:t xml:space="preserve">прошу поставить на учёт в качестве нуждающегося в предоставлении места в образовательной организации </w:t>
      </w:r>
      <w:r w:rsidRPr="0030725A">
        <w:rPr>
          <w:rFonts w:ascii="Liberation Serif" w:eastAsia="Calibri" w:hAnsi="Liberation Serif"/>
          <w:iCs/>
          <w:sz w:val="26"/>
          <w:szCs w:val="26"/>
          <w:lang w:eastAsia="en-US"/>
        </w:rPr>
        <w:t xml:space="preserve">в </w:t>
      </w:r>
      <w:r w:rsidRPr="0030725A">
        <w:rPr>
          <w:rFonts w:ascii="Liberation Serif" w:eastAsia="Calibri" w:hAnsi="Liberation Serif"/>
          <w:sz w:val="26"/>
          <w:szCs w:val="26"/>
          <w:lang w:eastAsia="en-US"/>
        </w:rPr>
        <w:t xml:space="preserve">образовательной организации, а также направить на обучение с _____________________ </w:t>
      </w:r>
      <w:r w:rsidRPr="0030725A">
        <w:rPr>
          <w:rFonts w:ascii="Liberation Serif" w:eastAsia="Calibri" w:hAnsi="Liberation Serif"/>
          <w:i/>
          <w:iCs/>
          <w:sz w:val="26"/>
          <w:szCs w:val="26"/>
          <w:lang w:eastAsia="en-US"/>
        </w:rPr>
        <w:t>(желаемая дата обучения)</w:t>
      </w:r>
      <w:r w:rsidRPr="0030725A">
        <w:rPr>
          <w:rFonts w:ascii="Liberation Serif" w:eastAsia="Calibri" w:hAnsi="Liberation Serif"/>
          <w:iCs/>
          <w:sz w:val="26"/>
          <w:szCs w:val="26"/>
          <w:lang w:eastAsia="en-US"/>
        </w:rPr>
        <w:t xml:space="preserve"> в </w:t>
      </w:r>
      <w:r w:rsidRPr="0030725A">
        <w:rPr>
          <w:rFonts w:ascii="Liberation Serif" w:eastAsia="Calibri" w:hAnsi="Liberation Serif"/>
          <w:sz w:val="26"/>
          <w:szCs w:val="26"/>
          <w:lang w:eastAsia="en-US"/>
        </w:rPr>
        <w:t xml:space="preserve">образовательную организацию ________________________ </w:t>
      </w:r>
      <w:r w:rsidRPr="0030725A">
        <w:rPr>
          <w:rFonts w:ascii="Liberation Serif" w:eastAsia="Calibri" w:hAnsi="Liberation Serif"/>
          <w:i/>
          <w:iCs/>
          <w:sz w:val="26"/>
          <w:szCs w:val="26"/>
          <w:lang w:eastAsia="en-US"/>
        </w:rPr>
        <w:t xml:space="preserve">(наименование образовательной организации) </w:t>
      </w:r>
      <w:r w:rsidRPr="0030725A">
        <w:rPr>
          <w:rFonts w:ascii="Liberation Serif" w:eastAsia="Calibri" w:hAnsi="Liberation Serif"/>
          <w:sz w:val="26"/>
          <w:szCs w:val="26"/>
          <w:lang w:eastAsia="en-US"/>
        </w:rPr>
        <w:t xml:space="preserve">с предоставлением возможности обучения  ___________________ </w:t>
      </w:r>
      <w:r w:rsidRPr="0030725A">
        <w:rPr>
          <w:rFonts w:ascii="Liberation Serif" w:eastAsia="Calibri" w:hAnsi="Liberation Serif"/>
          <w:i/>
          <w:iCs/>
          <w:sz w:val="26"/>
          <w:szCs w:val="26"/>
          <w:lang w:eastAsia="en-US"/>
        </w:rPr>
        <w:t>(язык образования, режим пребывания ребенка в группе, направленность группы, реквизиты заключения психолого-медико-педагогической комиссии (при наличии))</w:t>
      </w:r>
    </w:p>
    <w:p w14:paraId="27CE9E66" w14:textId="77777777" w:rsidR="004D5517" w:rsidRPr="0030725A" w:rsidRDefault="004D5517" w:rsidP="004D5517">
      <w:pPr>
        <w:autoSpaceDE w:val="0"/>
        <w:textAlignment w:val="auto"/>
        <w:rPr>
          <w:rFonts w:ascii="Liberation Serif" w:eastAsia="Calibri" w:hAnsi="Liberation Serif"/>
          <w:iCs/>
          <w:sz w:val="26"/>
          <w:szCs w:val="26"/>
          <w:lang w:eastAsia="en-US"/>
        </w:rPr>
      </w:pPr>
      <w:r w:rsidRPr="0030725A">
        <w:rPr>
          <w:rFonts w:ascii="Liberation Serif" w:eastAsia="Calibri" w:hAnsi="Liberation Serif"/>
          <w:iCs/>
          <w:sz w:val="26"/>
          <w:szCs w:val="26"/>
          <w:lang w:eastAsia="en-US"/>
        </w:rPr>
        <w:t>___________________________________________________________________________,</w:t>
      </w:r>
    </w:p>
    <w:p w14:paraId="3C9F69F3" w14:textId="77777777" w:rsidR="004D5517" w:rsidRPr="0030725A" w:rsidRDefault="004D5517" w:rsidP="004D5517">
      <w:pPr>
        <w:autoSpaceDE w:val="0"/>
        <w:jc w:val="center"/>
        <w:textAlignment w:val="auto"/>
        <w:rPr>
          <w:rFonts w:ascii="Liberation Serif" w:eastAsia="Calibri" w:hAnsi="Liberation Serif"/>
          <w:iCs/>
          <w:sz w:val="26"/>
          <w:szCs w:val="26"/>
          <w:vertAlign w:val="superscript"/>
          <w:lang w:eastAsia="en-US"/>
        </w:rPr>
      </w:pPr>
      <w:r w:rsidRPr="0030725A">
        <w:rPr>
          <w:rFonts w:ascii="Liberation Serif" w:eastAsia="Calibri" w:hAnsi="Liberation Serif"/>
          <w:iCs/>
          <w:sz w:val="26"/>
          <w:szCs w:val="26"/>
          <w:vertAlign w:val="superscript"/>
          <w:lang w:eastAsia="en-US"/>
        </w:rPr>
        <w:t>фамилия, имя, отчество ребенка, дата рождения, реквизиты свидетельства о рождении (документа, удостоверяющего личность)</w:t>
      </w:r>
    </w:p>
    <w:p w14:paraId="4AB06046" w14:textId="77777777" w:rsidR="004D5517" w:rsidRPr="0030725A" w:rsidRDefault="004D5517" w:rsidP="004D5517">
      <w:pPr>
        <w:autoSpaceDE w:val="0"/>
        <w:textAlignment w:val="auto"/>
      </w:pPr>
      <w:r w:rsidRPr="0030725A">
        <w:rPr>
          <w:rFonts w:ascii="Liberation Serif" w:eastAsia="Calibri" w:hAnsi="Liberation Serif"/>
          <w:sz w:val="26"/>
          <w:szCs w:val="26"/>
          <w:lang w:eastAsia="en-US"/>
        </w:rPr>
        <w:t xml:space="preserve">проживающего по адресу ______________________ </w:t>
      </w:r>
      <w:r w:rsidRPr="0030725A">
        <w:rPr>
          <w:rFonts w:ascii="Liberation Serif" w:eastAsia="Calibri" w:hAnsi="Liberation Serif"/>
          <w:i/>
          <w:iCs/>
          <w:sz w:val="26"/>
          <w:szCs w:val="26"/>
          <w:lang w:eastAsia="en-US"/>
        </w:rPr>
        <w:t>(адрес места жительства).</w:t>
      </w:r>
      <w:r w:rsidRPr="0030725A">
        <w:rPr>
          <w:rFonts w:ascii="Liberation Serif" w:eastAsia="Calibri" w:hAnsi="Liberation Serif"/>
          <w:iCs/>
          <w:sz w:val="26"/>
          <w:szCs w:val="26"/>
          <w:lang w:eastAsia="en-US"/>
        </w:rPr>
        <w:t xml:space="preserve"> </w:t>
      </w:r>
    </w:p>
    <w:p w14:paraId="6B6A44D4" w14:textId="77777777" w:rsidR="004D5517" w:rsidRPr="0030725A" w:rsidRDefault="004D5517" w:rsidP="004D5517">
      <w:pPr>
        <w:autoSpaceDE w:val="0"/>
        <w:textAlignment w:val="auto"/>
        <w:rPr>
          <w:rFonts w:ascii="Liberation Serif" w:eastAsia="Calibri" w:hAnsi="Liberation Serif"/>
          <w:sz w:val="26"/>
          <w:szCs w:val="26"/>
          <w:lang w:eastAsia="en-US"/>
        </w:rPr>
      </w:pPr>
      <w:r w:rsidRPr="0030725A">
        <w:rPr>
          <w:rFonts w:ascii="Liberation Serif" w:eastAsia="Calibri" w:hAnsi="Liberation Serif"/>
          <w:sz w:val="26"/>
          <w:szCs w:val="26"/>
          <w:lang w:eastAsia="en-US"/>
        </w:rPr>
        <w:t xml:space="preserve">При отсутствии мест для приёма в указанной образовательной организации прошу направить на обучение в следующие по списку образовательные организации </w:t>
      </w:r>
    </w:p>
    <w:p w14:paraId="66DF6C54" w14:textId="77777777" w:rsidR="004D5517" w:rsidRPr="0030725A" w:rsidRDefault="004D5517" w:rsidP="004D5517">
      <w:pPr>
        <w:autoSpaceDE w:val="0"/>
        <w:textAlignment w:val="auto"/>
        <w:rPr>
          <w:rFonts w:ascii="Liberation Serif" w:eastAsia="Calibri" w:hAnsi="Liberation Serif"/>
          <w:sz w:val="26"/>
          <w:szCs w:val="26"/>
          <w:lang w:eastAsia="en-US"/>
        </w:rPr>
      </w:pPr>
      <w:r w:rsidRPr="0030725A">
        <w:rPr>
          <w:rFonts w:ascii="Liberation Serif" w:eastAsia="Calibri" w:hAnsi="Liberation Serif"/>
          <w:sz w:val="26"/>
          <w:szCs w:val="26"/>
          <w:lang w:eastAsia="en-US"/>
        </w:rPr>
        <w:t>1. __________________________________________________________________</w:t>
      </w:r>
    </w:p>
    <w:p w14:paraId="244BC156" w14:textId="77777777" w:rsidR="004D5517" w:rsidRPr="0030725A" w:rsidRDefault="004D5517" w:rsidP="004D5517">
      <w:pPr>
        <w:autoSpaceDE w:val="0"/>
        <w:textAlignment w:val="auto"/>
        <w:rPr>
          <w:rFonts w:ascii="Liberation Serif" w:eastAsia="Calibri" w:hAnsi="Liberation Serif"/>
          <w:sz w:val="26"/>
          <w:szCs w:val="26"/>
          <w:lang w:eastAsia="en-US"/>
        </w:rPr>
      </w:pPr>
      <w:r w:rsidRPr="0030725A">
        <w:rPr>
          <w:rFonts w:ascii="Liberation Serif" w:eastAsia="Calibri" w:hAnsi="Liberation Serif"/>
          <w:sz w:val="26"/>
          <w:szCs w:val="26"/>
          <w:lang w:eastAsia="en-US"/>
        </w:rPr>
        <w:t>2. __________________________________________________________________</w:t>
      </w:r>
    </w:p>
    <w:p w14:paraId="0944CC86" w14:textId="77777777" w:rsidR="004D5517" w:rsidRPr="0030725A" w:rsidRDefault="004D5517" w:rsidP="004D5517">
      <w:pPr>
        <w:autoSpaceDE w:val="0"/>
        <w:textAlignment w:val="auto"/>
        <w:rPr>
          <w:rFonts w:ascii="Liberation Serif" w:eastAsia="Calibri" w:hAnsi="Liberation Serif"/>
          <w:sz w:val="26"/>
          <w:szCs w:val="26"/>
          <w:lang w:eastAsia="en-US"/>
        </w:rPr>
      </w:pPr>
      <w:r w:rsidRPr="0030725A">
        <w:rPr>
          <w:rFonts w:ascii="Liberation Serif" w:eastAsia="Calibri" w:hAnsi="Liberation Serif"/>
          <w:sz w:val="26"/>
          <w:szCs w:val="26"/>
          <w:lang w:eastAsia="en-US"/>
        </w:rPr>
        <w:t>3. __________________________________________________________________</w:t>
      </w:r>
    </w:p>
    <w:p w14:paraId="2F66E0B6" w14:textId="77777777" w:rsidR="004D5517" w:rsidRPr="0030725A" w:rsidRDefault="004D5517" w:rsidP="004D5517">
      <w:pPr>
        <w:autoSpaceDE w:val="0"/>
        <w:textAlignment w:val="auto"/>
        <w:rPr>
          <w:rFonts w:ascii="Liberation Serif" w:eastAsia="Calibri" w:hAnsi="Liberation Serif"/>
          <w:sz w:val="26"/>
          <w:szCs w:val="26"/>
          <w:lang w:eastAsia="en-US"/>
        </w:rPr>
      </w:pPr>
      <w:r w:rsidRPr="0030725A">
        <w:rPr>
          <w:rFonts w:ascii="Liberation Serif" w:eastAsia="Calibri" w:hAnsi="Liberation Serif"/>
          <w:sz w:val="26"/>
          <w:szCs w:val="26"/>
          <w:lang w:eastAsia="en-US"/>
        </w:rPr>
        <w:t>4. __________________________________________________________________</w:t>
      </w:r>
    </w:p>
    <w:p w14:paraId="18C76A28" w14:textId="77777777" w:rsidR="004D5517" w:rsidRPr="0030725A" w:rsidRDefault="004D5517" w:rsidP="004D5517">
      <w:pPr>
        <w:autoSpaceDE w:val="0"/>
        <w:textAlignment w:val="auto"/>
        <w:rPr>
          <w:rFonts w:ascii="Liberation Serif" w:eastAsia="Calibri" w:hAnsi="Liberation Serif"/>
          <w:sz w:val="26"/>
          <w:szCs w:val="26"/>
          <w:lang w:eastAsia="en-US"/>
        </w:rPr>
      </w:pPr>
      <w:r w:rsidRPr="0030725A">
        <w:rPr>
          <w:rFonts w:ascii="Liberation Serif" w:eastAsia="Calibri" w:hAnsi="Liberation Serif"/>
          <w:sz w:val="26"/>
          <w:szCs w:val="26"/>
          <w:lang w:eastAsia="en-US"/>
        </w:rPr>
        <w:t>5. __________________________________________________________________</w:t>
      </w:r>
    </w:p>
    <w:p w14:paraId="35403150" w14:textId="77777777" w:rsidR="004D5517" w:rsidRPr="0030725A" w:rsidRDefault="004D5517" w:rsidP="004D5517">
      <w:pPr>
        <w:autoSpaceDE w:val="0"/>
        <w:jc w:val="center"/>
        <w:textAlignment w:val="auto"/>
      </w:pPr>
      <w:r w:rsidRPr="0030725A">
        <w:rPr>
          <w:rFonts w:ascii="Liberation Serif" w:eastAsia="Calibri" w:hAnsi="Liberation Serif"/>
          <w:iCs/>
          <w:sz w:val="26"/>
          <w:szCs w:val="26"/>
          <w:vertAlign w:val="superscript"/>
          <w:lang w:eastAsia="en-US"/>
        </w:rPr>
        <w:t>в порядке приоритета</w:t>
      </w:r>
    </w:p>
    <w:p w14:paraId="7AB0870D" w14:textId="77777777" w:rsidR="004D5517" w:rsidRPr="0030725A" w:rsidRDefault="004D5517" w:rsidP="004D5517">
      <w:pPr>
        <w:autoSpaceDE w:val="0"/>
        <w:jc w:val="both"/>
        <w:textAlignment w:val="auto"/>
      </w:pPr>
      <w:r w:rsidRPr="0030725A">
        <w:rPr>
          <w:rFonts w:ascii="Liberation Serif" w:eastAsia="Calibri" w:hAnsi="Liberation Serif"/>
          <w:sz w:val="26"/>
          <w:szCs w:val="26"/>
          <w:lang w:eastAsia="en-US"/>
        </w:rPr>
        <w:t xml:space="preserve">В связи с положенными мне специальными мерами поддержки (право на внеочередное или первоочередное зачисление) прошу оказать данную услугу </w:t>
      </w:r>
      <w:r w:rsidRPr="0030725A">
        <w:rPr>
          <w:rFonts w:ascii="Liberation Serif" w:eastAsia="Calibri" w:hAnsi="Liberation Serif"/>
          <w:iCs/>
          <w:sz w:val="26"/>
          <w:szCs w:val="26"/>
          <w:lang w:eastAsia="en-US"/>
        </w:rPr>
        <w:t xml:space="preserve">во внеочередном (первоочередном) </w:t>
      </w:r>
      <w:r w:rsidRPr="0030725A">
        <w:rPr>
          <w:rFonts w:ascii="Liberation Serif" w:eastAsia="Calibri" w:hAnsi="Liberation Serif"/>
          <w:sz w:val="26"/>
          <w:szCs w:val="26"/>
          <w:lang w:eastAsia="en-US"/>
        </w:rPr>
        <w:t xml:space="preserve">порядке. Соответствующие документы, подтверждающие право, прилагаются. </w:t>
      </w:r>
    </w:p>
    <w:p w14:paraId="6139F861" w14:textId="77777777" w:rsidR="004D5517" w:rsidRPr="0030725A" w:rsidRDefault="004D5517" w:rsidP="004D5517">
      <w:pPr>
        <w:autoSpaceDE w:val="0"/>
        <w:textAlignment w:val="auto"/>
        <w:rPr>
          <w:rFonts w:ascii="Liberation Serif" w:eastAsia="Calibri" w:hAnsi="Liberation Serif"/>
          <w:sz w:val="26"/>
          <w:szCs w:val="26"/>
          <w:lang w:eastAsia="en-US"/>
        </w:rPr>
      </w:pPr>
      <w:r w:rsidRPr="0030725A">
        <w:rPr>
          <w:rFonts w:ascii="Liberation Serif" w:eastAsia="Calibri" w:hAnsi="Liberation Serif"/>
          <w:sz w:val="26"/>
          <w:szCs w:val="26"/>
          <w:lang w:eastAsia="en-US"/>
        </w:rPr>
        <w:t xml:space="preserve">В образовательной организации _______________________________________ </w:t>
      </w:r>
    </w:p>
    <w:p w14:paraId="07FA886B" w14:textId="77777777" w:rsidR="004D5517" w:rsidRPr="0030725A" w:rsidRDefault="004D5517" w:rsidP="004D5517">
      <w:pPr>
        <w:autoSpaceDE w:val="0"/>
        <w:ind w:firstLine="2410"/>
        <w:jc w:val="center"/>
        <w:textAlignment w:val="auto"/>
        <w:rPr>
          <w:rFonts w:ascii="Liberation Serif" w:eastAsia="Calibri" w:hAnsi="Liberation Serif"/>
          <w:iCs/>
          <w:sz w:val="26"/>
          <w:szCs w:val="26"/>
          <w:vertAlign w:val="superscript"/>
          <w:lang w:eastAsia="en-US"/>
        </w:rPr>
      </w:pPr>
      <w:r w:rsidRPr="0030725A">
        <w:rPr>
          <w:rFonts w:ascii="Liberation Serif" w:eastAsia="Calibri" w:hAnsi="Liberation Serif"/>
          <w:iCs/>
          <w:sz w:val="26"/>
          <w:szCs w:val="26"/>
          <w:vertAlign w:val="superscript"/>
          <w:lang w:eastAsia="en-US"/>
        </w:rPr>
        <w:t>наименование образовательной организации из указанной в приоритете</w:t>
      </w:r>
    </w:p>
    <w:p w14:paraId="315028EB" w14:textId="77777777" w:rsidR="004D5517" w:rsidRPr="0030725A" w:rsidRDefault="004D5517" w:rsidP="004D5517">
      <w:pPr>
        <w:autoSpaceDE w:val="0"/>
        <w:textAlignment w:val="auto"/>
        <w:rPr>
          <w:rFonts w:ascii="Liberation Serif" w:eastAsia="Calibri" w:hAnsi="Liberation Serif"/>
          <w:sz w:val="26"/>
          <w:szCs w:val="26"/>
          <w:lang w:eastAsia="en-US"/>
        </w:rPr>
      </w:pPr>
      <w:r w:rsidRPr="0030725A">
        <w:rPr>
          <w:rFonts w:ascii="Liberation Serif" w:eastAsia="Calibri" w:hAnsi="Liberation Serif"/>
          <w:sz w:val="26"/>
          <w:szCs w:val="26"/>
          <w:lang w:eastAsia="en-US"/>
        </w:rPr>
        <w:t>обучается брат (сестра) ______________________________________________ –</w:t>
      </w:r>
    </w:p>
    <w:p w14:paraId="6B3E941D" w14:textId="77777777" w:rsidR="004D5517" w:rsidRPr="0030725A" w:rsidRDefault="004D5517" w:rsidP="004D5517">
      <w:pPr>
        <w:autoSpaceDE w:val="0"/>
        <w:ind w:firstLine="2835"/>
        <w:textAlignment w:val="auto"/>
        <w:rPr>
          <w:rFonts w:ascii="Liberation Serif" w:eastAsia="Calibri" w:hAnsi="Liberation Serif"/>
          <w:iCs/>
          <w:sz w:val="26"/>
          <w:szCs w:val="26"/>
          <w:vertAlign w:val="subscript"/>
          <w:lang w:eastAsia="en-US"/>
        </w:rPr>
      </w:pPr>
      <w:r w:rsidRPr="0030725A">
        <w:rPr>
          <w:rFonts w:ascii="Liberation Serif" w:eastAsia="Calibri" w:hAnsi="Liberation Serif"/>
          <w:iCs/>
          <w:sz w:val="26"/>
          <w:szCs w:val="26"/>
          <w:vertAlign w:val="subscript"/>
          <w:lang w:eastAsia="en-US"/>
        </w:rPr>
        <w:t xml:space="preserve">фамилия, имя, отчество ребенка, в отношении которого подается заявление) </w:t>
      </w:r>
    </w:p>
    <w:p w14:paraId="5AC50715" w14:textId="77777777" w:rsidR="004D5517" w:rsidRPr="0030725A" w:rsidRDefault="004D5517" w:rsidP="004D5517">
      <w:pPr>
        <w:autoSpaceDE w:val="0"/>
        <w:textAlignment w:val="auto"/>
        <w:rPr>
          <w:rFonts w:ascii="Liberation Serif" w:eastAsia="Calibri" w:hAnsi="Liberation Serif"/>
          <w:iCs/>
          <w:sz w:val="26"/>
          <w:szCs w:val="26"/>
          <w:lang w:eastAsia="en-US"/>
        </w:rPr>
      </w:pPr>
      <w:r w:rsidRPr="0030725A">
        <w:rPr>
          <w:rFonts w:ascii="Liberation Serif" w:eastAsia="Calibri" w:hAnsi="Liberation Serif"/>
          <w:iCs/>
          <w:sz w:val="26"/>
          <w:szCs w:val="26"/>
          <w:lang w:eastAsia="en-US"/>
        </w:rPr>
        <w:t>__________________________________________________________________</w:t>
      </w:r>
    </w:p>
    <w:p w14:paraId="53AD95DB" w14:textId="77777777" w:rsidR="004D5517" w:rsidRPr="0030725A" w:rsidRDefault="004D5517" w:rsidP="004D5517">
      <w:pPr>
        <w:autoSpaceDE w:val="0"/>
        <w:jc w:val="center"/>
        <w:textAlignment w:val="auto"/>
      </w:pPr>
      <w:r w:rsidRPr="0030725A">
        <w:rPr>
          <w:rFonts w:ascii="Liberation Serif" w:eastAsia="Calibri" w:hAnsi="Liberation Serif"/>
          <w:iCs/>
          <w:sz w:val="26"/>
          <w:szCs w:val="26"/>
          <w:vertAlign w:val="superscript"/>
          <w:lang w:eastAsia="en-US"/>
        </w:rPr>
        <w:t>фамилия, имя, отчество (брата (сестры)</w:t>
      </w:r>
      <w:r w:rsidRPr="0030725A">
        <w:rPr>
          <w:rFonts w:ascii="Liberation Serif" w:eastAsia="Calibri" w:hAnsi="Liberation Serif"/>
          <w:sz w:val="26"/>
          <w:szCs w:val="26"/>
          <w:vertAlign w:val="superscript"/>
          <w:lang w:eastAsia="en-US"/>
        </w:rPr>
        <w:t>.</w:t>
      </w:r>
    </w:p>
    <w:p w14:paraId="455ADB9C" w14:textId="77777777" w:rsidR="004D5517" w:rsidRPr="0030725A" w:rsidRDefault="004D5517" w:rsidP="004D5517">
      <w:pPr>
        <w:autoSpaceDE w:val="0"/>
        <w:textAlignment w:val="auto"/>
        <w:rPr>
          <w:rFonts w:ascii="Liberation Serif" w:eastAsia="Calibri" w:hAnsi="Liberation Serif"/>
          <w:sz w:val="26"/>
          <w:szCs w:val="26"/>
          <w:lang w:eastAsia="en-US"/>
        </w:rPr>
      </w:pPr>
      <w:r w:rsidRPr="0030725A">
        <w:rPr>
          <w:rFonts w:ascii="Liberation Serif" w:eastAsia="Calibri" w:hAnsi="Liberation Serif"/>
          <w:sz w:val="26"/>
          <w:szCs w:val="26"/>
          <w:lang w:eastAsia="en-US"/>
        </w:rPr>
        <w:t xml:space="preserve">Контактные данные: _________________________________________________. </w:t>
      </w:r>
    </w:p>
    <w:p w14:paraId="49A7BC79" w14:textId="77777777" w:rsidR="004D5517" w:rsidRPr="0030725A" w:rsidRDefault="004D5517" w:rsidP="004D5517">
      <w:pPr>
        <w:autoSpaceDE w:val="0"/>
        <w:ind w:left="2552" w:hanging="425"/>
        <w:jc w:val="center"/>
        <w:textAlignment w:val="auto"/>
      </w:pPr>
      <w:r w:rsidRPr="0030725A">
        <w:rPr>
          <w:rFonts w:ascii="Liberation Serif" w:eastAsia="Calibri" w:hAnsi="Liberation Serif"/>
          <w:iCs/>
          <w:sz w:val="26"/>
          <w:szCs w:val="26"/>
          <w:vertAlign w:val="superscript"/>
          <w:lang w:eastAsia="en-US"/>
        </w:rPr>
        <w:t>номер телефона, адрес электронной почты (при наличии) родителей (законных представителей)</w:t>
      </w:r>
    </w:p>
    <w:p w14:paraId="42F64EC4" w14:textId="77777777" w:rsidR="004D5517" w:rsidRPr="0030725A" w:rsidRDefault="004D5517" w:rsidP="004D5517">
      <w:pPr>
        <w:autoSpaceDE w:val="0"/>
        <w:textAlignment w:val="auto"/>
        <w:rPr>
          <w:rFonts w:ascii="Liberation Serif" w:eastAsia="Calibri" w:hAnsi="Liberation Serif"/>
          <w:sz w:val="26"/>
          <w:szCs w:val="26"/>
          <w:lang w:eastAsia="en-US"/>
        </w:rPr>
      </w:pPr>
      <w:r w:rsidRPr="0030725A">
        <w:rPr>
          <w:rFonts w:ascii="Liberation Serif" w:eastAsia="Calibri" w:hAnsi="Liberation Serif"/>
          <w:sz w:val="26"/>
          <w:szCs w:val="26"/>
          <w:lang w:eastAsia="en-US"/>
        </w:rPr>
        <w:t xml:space="preserve">Приложение: __________________________________________________________. </w:t>
      </w:r>
    </w:p>
    <w:p w14:paraId="7E3882C0" w14:textId="77777777" w:rsidR="004D5517" w:rsidRPr="0030725A" w:rsidRDefault="004D5517" w:rsidP="004D5517">
      <w:pPr>
        <w:autoSpaceDE w:val="0"/>
        <w:ind w:left="2832" w:firstLine="708"/>
        <w:textAlignment w:val="auto"/>
      </w:pPr>
      <w:r w:rsidRPr="0030725A">
        <w:rPr>
          <w:rFonts w:ascii="Liberation Serif" w:eastAsia="Calibri" w:hAnsi="Liberation Serif"/>
          <w:iCs/>
          <w:sz w:val="26"/>
          <w:szCs w:val="26"/>
          <w:vertAlign w:val="superscript"/>
          <w:lang w:eastAsia="en-US"/>
        </w:rPr>
        <w:t>перечень документов, которые представил заявитель</w:t>
      </w:r>
      <w:r w:rsidRPr="0030725A">
        <w:rPr>
          <w:rFonts w:ascii="Liberation Serif" w:eastAsia="Calibri" w:hAnsi="Liberation Serif"/>
          <w:iCs/>
          <w:sz w:val="26"/>
          <w:szCs w:val="26"/>
          <w:lang w:eastAsia="en-US"/>
        </w:rPr>
        <w:t xml:space="preserve"> </w:t>
      </w:r>
    </w:p>
    <w:p w14:paraId="58FCFFE0" w14:textId="77777777" w:rsidR="004D5517" w:rsidRPr="0030725A" w:rsidRDefault="004D5517" w:rsidP="004D5517">
      <w:pPr>
        <w:autoSpaceDE w:val="0"/>
        <w:textAlignment w:val="auto"/>
        <w:rPr>
          <w:rFonts w:ascii="Liberation Serif" w:eastAsia="Calibri" w:hAnsi="Liberation Serif"/>
          <w:sz w:val="26"/>
          <w:szCs w:val="26"/>
          <w:lang w:eastAsia="en-US"/>
        </w:rPr>
      </w:pPr>
    </w:p>
    <w:p w14:paraId="7CF12597" w14:textId="77777777" w:rsidR="004D5517" w:rsidRPr="0030725A" w:rsidRDefault="004D5517" w:rsidP="004D5517">
      <w:pPr>
        <w:autoSpaceDE w:val="0"/>
        <w:textAlignment w:val="auto"/>
      </w:pPr>
      <w:r w:rsidRPr="0030725A">
        <w:rPr>
          <w:rFonts w:ascii="Liberation Serif" w:eastAsia="Calibri" w:hAnsi="Liberation Serif"/>
          <w:sz w:val="26"/>
          <w:szCs w:val="26"/>
          <w:lang w:eastAsia="en-US"/>
        </w:rPr>
        <w:t xml:space="preserve">О </w:t>
      </w:r>
      <w:r w:rsidRPr="0030725A">
        <w:rPr>
          <w:rFonts w:ascii="Liberation Serif" w:eastAsia="Calibri" w:hAnsi="Liberation Serif"/>
          <w:bCs/>
          <w:sz w:val="26"/>
          <w:szCs w:val="26"/>
          <w:lang w:eastAsia="en-US"/>
        </w:rPr>
        <w:t xml:space="preserve">результате </w:t>
      </w:r>
      <w:r w:rsidRPr="0030725A">
        <w:rPr>
          <w:rFonts w:ascii="Liberation Serif" w:eastAsia="Calibri" w:hAnsi="Liberation Serif"/>
          <w:sz w:val="26"/>
          <w:szCs w:val="26"/>
          <w:lang w:eastAsia="en-US"/>
        </w:rPr>
        <w:t xml:space="preserve">предоставления муниципальной услуги прошу сообщить мне: </w:t>
      </w:r>
    </w:p>
    <w:p w14:paraId="4A3BFD4D" w14:textId="77777777" w:rsidR="004D5517" w:rsidRPr="0030725A" w:rsidRDefault="004D5517" w:rsidP="004D5517">
      <w:pPr>
        <w:autoSpaceDE w:val="0"/>
        <w:textAlignment w:val="auto"/>
        <w:rPr>
          <w:rFonts w:ascii="Liberation Serif" w:eastAsia="Calibri" w:hAnsi="Liberation Serif"/>
          <w:sz w:val="26"/>
          <w:szCs w:val="26"/>
          <w:lang w:eastAsia="en-US"/>
        </w:rPr>
      </w:pPr>
      <w:r w:rsidRPr="0030725A">
        <w:rPr>
          <w:rFonts w:ascii="Liberation Serif" w:eastAsia="Calibri" w:hAnsi="Liberation Serif"/>
          <w:sz w:val="26"/>
          <w:szCs w:val="26"/>
          <w:lang w:eastAsia="en-US"/>
        </w:rPr>
        <w:t xml:space="preserve">по телефону: ________________________; </w:t>
      </w:r>
    </w:p>
    <w:p w14:paraId="7A715F17" w14:textId="77777777" w:rsidR="004D5517" w:rsidRPr="0030725A" w:rsidRDefault="004D5517" w:rsidP="004D5517">
      <w:pPr>
        <w:autoSpaceDE w:val="0"/>
        <w:textAlignment w:val="auto"/>
        <w:rPr>
          <w:rFonts w:ascii="Liberation Serif" w:eastAsia="Calibri" w:hAnsi="Liberation Serif"/>
          <w:sz w:val="26"/>
          <w:szCs w:val="26"/>
          <w:lang w:eastAsia="en-US"/>
        </w:rPr>
      </w:pPr>
      <w:r w:rsidRPr="0030725A">
        <w:rPr>
          <w:rFonts w:ascii="Liberation Serif" w:eastAsia="Calibri" w:hAnsi="Liberation Serif"/>
          <w:sz w:val="26"/>
          <w:szCs w:val="26"/>
          <w:lang w:eastAsia="en-US"/>
        </w:rPr>
        <w:t xml:space="preserve">по почтовому адресу: ________________________; </w:t>
      </w:r>
    </w:p>
    <w:p w14:paraId="6A59F9AD" w14:textId="77777777" w:rsidR="004D5517" w:rsidRPr="0030725A" w:rsidRDefault="004D5517" w:rsidP="004D5517">
      <w:pPr>
        <w:autoSpaceDE w:val="0"/>
        <w:textAlignment w:val="auto"/>
        <w:rPr>
          <w:rFonts w:ascii="Liberation Serif" w:eastAsia="Calibri" w:hAnsi="Liberation Serif"/>
          <w:sz w:val="26"/>
          <w:szCs w:val="26"/>
          <w:lang w:eastAsia="en-US"/>
        </w:rPr>
      </w:pPr>
      <w:r w:rsidRPr="0030725A">
        <w:rPr>
          <w:rFonts w:ascii="Liberation Serif" w:eastAsia="Calibri" w:hAnsi="Liberation Serif"/>
          <w:sz w:val="26"/>
          <w:szCs w:val="26"/>
          <w:lang w:eastAsia="en-US"/>
        </w:rPr>
        <w:t xml:space="preserve">по адресу электронной почты: ________________________; </w:t>
      </w:r>
    </w:p>
    <w:p w14:paraId="18CC59A9" w14:textId="77777777" w:rsidR="004D5517" w:rsidRPr="0030725A" w:rsidRDefault="004D5517" w:rsidP="004D5517">
      <w:pPr>
        <w:autoSpaceDE w:val="0"/>
        <w:textAlignment w:val="auto"/>
        <w:rPr>
          <w:rFonts w:ascii="Liberation Serif" w:eastAsia="Calibri" w:hAnsi="Liberation Serif"/>
          <w:sz w:val="26"/>
          <w:szCs w:val="26"/>
          <w:lang w:eastAsia="en-US"/>
        </w:rPr>
      </w:pPr>
      <w:r w:rsidRPr="0030725A">
        <w:rPr>
          <w:rFonts w:ascii="Liberation Serif" w:eastAsia="Calibri" w:hAnsi="Liberation Serif"/>
          <w:sz w:val="26"/>
          <w:szCs w:val="26"/>
          <w:lang w:eastAsia="en-US"/>
        </w:rPr>
        <w:t xml:space="preserve">через МФЦ: ________________________. </w:t>
      </w:r>
    </w:p>
    <w:p w14:paraId="72986CE0" w14:textId="77777777" w:rsidR="004D5517" w:rsidRPr="0030725A" w:rsidRDefault="004D5517" w:rsidP="004D5517">
      <w:pPr>
        <w:autoSpaceDE w:val="0"/>
        <w:textAlignment w:val="auto"/>
      </w:pPr>
      <w:r w:rsidRPr="0030725A">
        <w:rPr>
          <w:rFonts w:ascii="Liberation Serif" w:eastAsia="Calibri" w:hAnsi="Liberation Serif"/>
          <w:iCs/>
          <w:sz w:val="26"/>
          <w:szCs w:val="26"/>
          <w:lang w:eastAsia="en-US"/>
        </w:rPr>
        <w:t xml:space="preserve">(нужное вписать) </w:t>
      </w:r>
    </w:p>
    <w:p w14:paraId="5C95CE53" w14:textId="77777777" w:rsidR="004D5517" w:rsidRPr="0030725A" w:rsidRDefault="004D5517" w:rsidP="004D5517">
      <w:pPr>
        <w:autoSpaceDE w:val="0"/>
        <w:textAlignment w:val="auto"/>
        <w:rPr>
          <w:rFonts w:ascii="Liberation Serif" w:eastAsia="Calibri" w:hAnsi="Liberation Serif"/>
          <w:sz w:val="26"/>
          <w:szCs w:val="26"/>
          <w:lang w:eastAsia="en-US"/>
        </w:rPr>
      </w:pPr>
      <w:r w:rsidRPr="0030725A">
        <w:rPr>
          <w:rFonts w:ascii="Liberation Serif" w:eastAsia="Calibri" w:hAnsi="Liberation Serif"/>
          <w:sz w:val="26"/>
          <w:szCs w:val="26"/>
          <w:lang w:eastAsia="en-US"/>
        </w:rPr>
        <w:t xml:space="preserve">__________________________________ _______________________  </w:t>
      </w:r>
    </w:p>
    <w:p w14:paraId="7A193737" w14:textId="77777777" w:rsidR="004D5517" w:rsidRPr="0030725A" w:rsidRDefault="004D5517" w:rsidP="004D5517">
      <w:pPr>
        <w:autoSpaceDE w:val="0"/>
        <w:ind w:left="708"/>
        <w:textAlignment w:val="auto"/>
      </w:pPr>
      <w:r w:rsidRPr="0030725A">
        <w:rPr>
          <w:rFonts w:ascii="Liberation Serif" w:eastAsia="Calibri" w:hAnsi="Liberation Serif"/>
          <w:iCs/>
          <w:sz w:val="26"/>
          <w:szCs w:val="26"/>
          <w:vertAlign w:val="superscript"/>
          <w:lang w:eastAsia="en-US"/>
        </w:rPr>
        <w:t xml:space="preserve">фамилия, имя, отчество заявителя </w:t>
      </w:r>
      <w:r w:rsidRPr="0030725A">
        <w:rPr>
          <w:rFonts w:ascii="Liberation Serif" w:eastAsia="Calibri" w:hAnsi="Liberation Serif"/>
          <w:iCs/>
          <w:sz w:val="26"/>
          <w:szCs w:val="26"/>
          <w:vertAlign w:val="superscript"/>
          <w:lang w:eastAsia="en-US"/>
        </w:rPr>
        <w:tab/>
      </w:r>
      <w:r w:rsidRPr="0030725A">
        <w:rPr>
          <w:rFonts w:ascii="Liberation Serif" w:eastAsia="Calibri" w:hAnsi="Liberation Serif"/>
          <w:iCs/>
          <w:sz w:val="26"/>
          <w:szCs w:val="26"/>
          <w:vertAlign w:val="superscript"/>
          <w:lang w:eastAsia="en-US"/>
        </w:rPr>
        <w:tab/>
      </w:r>
      <w:r w:rsidRPr="0030725A">
        <w:rPr>
          <w:rFonts w:ascii="Liberation Serif" w:eastAsia="Calibri" w:hAnsi="Liberation Serif"/>
          <w:iCs/>
          <w:sz w:val="26"/>
          <w:szCs w:val="26"/>
          <w:vertAlign w:val="superscript"/>
          <w:lang w:eastAsia="en-US"/>
        </w:rPr>
        <w:tab/>
      </w:r>
      <w:r w:rsidRPr="0030725A">
        <w:rPr>
          <w:rFonts w:ascii="Liberation Serif" w:eastAsia="Calibri" w:hAnsi="Liberation Serif"/>
          <w:iCs/>
          <w:sz w:val="26"/>
          <w:szCs w:val="26"/>
          <w:vertAlign w:val="superscript"/>
          <w:lang w:eastAsia="en-US"/>
        </w:rPr>
        <w:tab/>
        <w:t xml:space="preserve">подпись </w:t>
      </w:r>
    </w:p>
    <w:p w14:paraId="34683CDB" w14:textId="77777777" w:rsidR="004D5517" w:rsidRPr="0030725A" w:rsidRDefault="004D5517" w:rsidP="004D5517">
      <w:pPr>
        <w:pStyle w:val="ConsPlusNormal"/>
        <w:ind w:left="5387" w:firstLine="0"/>
      </w:pPr>
      <w:r w:rsidRPr="0030725A">
        <w:rPr>
          <w:rFonts w:ascii="Liberation Serif" w:eastAsia="Calibri" w:hAnsi="Liberation Serif" w:cs="Times New Roman"/>
          <w:sz w:val="26"/>
          <w:szCs w:val="26"/>
          <w:lang w:eastAsia="en-US"/>
        </w:rPr>
        <w:t>Дата: «__» ________ 20_ г.</w:t>
      </w:r>
    </w:p>
    <w:p w14:paraId="1DF36B69" w14:textId="77777777" w:rsidR="00676099" w:rsidRDefault="00676099" w:rsidP="004D5517">
      <w:pPr>
        <w:pStyle w:val="ConsPlusNormal"/>
        <w:ind w:left="5387" w:right="-2" w:firstLine="0"/>
        <w:rPr>
          <w:rFonts w:ascii="Liberation Serif" w:hAnsi="Liberation Serif" w:cs="Liberation Serif"/>
          <w:sz w:val="28"/>
          <w:szCs w:val="28"/>
        </w:rPr>
      </w:pPr>
    </w:p>
    <w:p w14:paraId="1E6C6A6C" w14:textId="77777777" w:rsidR="004D5517" w:rsidRPr="0030725A" w:rsidRDefault="004D5517" w:rsidP="004D5517">
      <w:pPr>
        <w:pStyle w:val="ConsPlusNormal"/>
        <w:ind w:left="5387" w:right="-2" w:firstLine="0"/>
        <w:rPr>
          <w:rFonts w:ascii="Liberation Serif" w:hAnsi="Liberation Serif" w:cs="Liberation Serif"/>
          <w:sz w:val="28"/>
          <w:szCs w:val="28"/>
        </w:rPr>
      </w:pPr>
      <w:r w:rsidRPr="0030725A">
        <w:rPr>
          <w:rFonts w:ascii="Liberation Serif" w:hAnsi="Liberation Serif" w:cs="Liberation Serif"/>
          <w:sz w:val="28"/>
          <w:szCs w:val="28"/>
        </w:rPr>
        <w:lastRenderedPageBreak/>
        <w:t>Приложение № 5</w:t>
      </w:r>
    </w:p>
    <w:p w14:paraId="403B6B74" w14:textId="77777777" w:rsidR="004D5517" w:rsidRPr="0030725A" w:rsidRDefault="004D5517" w:rsidP="004D5517">
      <w:pPr>
        <w:pStyle w:val="ConsPlusNormal"/>
        <w:ind w:left="5387" w:right="-2" w:firstLine="0"/>
        <w:rPr>
          <w:rFonts w:ascii="Liberation Serif" w:hAnsi="Liberation Serif" w:cs="Liberation Serif"/>
          <w:sz w:val="28"/>
          <w:szCs w:val="28"/>
        </w:rPr>
      </w:pPr>
      <w:r w:rsidRPr="0030725A">
        <w:rPr>
          <w:rFonts w:ascii="Liberation Serif" w:hAnsi="Liberation Serif" w:cs="Liberation Serif"/>
          <w:sz w:val="28"/>
          <w:szCs w:val="28"/>
        </w:rPr>
        <w:t xml:space="preserve">к административному регламенту </w:t>
      </w:r>
    </w:p>
    <w:p w14:paraId="42962026" w14:textId="77777777" w:rsidR="004D5517" w:rsidRPr="0030725A" w:rsidRDefault="004D5517" w:rsidP="004D5517">
      <w:pPr>
        <w:pStyle w:val="ConsPlusNormal"/>
        <w:ind w:left="5387" w:right="-2" w:firstLine="0"/>
        <w:rPr>
          <w:rFonts w:ascii="Liberation Serif" w:hAnsi="Liberation Serif" w:cs="Liberation Serif"/>
          <w:sz w:val="28"/>
          <w:szCs w:val="28"/>
        </w:rPr>
      </w:pPr>
      <w:r w:rsidRPr="0030725A">
        <w:rPr>
          <w:rFonts w:ascii="Liberation Serif" w:hAnsi="Liberation Serif" w:cs="Liberation Serif"/>
          <w:sz w:val="28"/>
          <w:szCs w:val="28"/>
        </w:rPr>
        <w:t xml:space="preserve">по предоставлению муниципальной услуги «Постановка на учёт </w:t>
      </w:r>
    </w:p>
    <w:p w14:paraId="145C37EF" w14:textId="77777777" w:rsidR="004D5517" w:rsidRPr="0030725A" w:rsidRDefault="004D5517" w:rsidP="004D5517">
      <w:pPr>
        <w:pStyle w:val="ConsPlusNormal"/>
        <w:ind w:left="5387" w:right="-2" w:firstLine="0"/>
        <w:rPr>
          <w:rFonts w:ascii="Liberation Serif" w:hAnsi="Liberation Serif" w:cs="Liberation Serif"/>
          <w:sz w:val="28"/>
          <w:szCs w:val="28"/>
        </w:rPr>
      </w:pPr>
      <w:r w:rsidRPr="0030725A">
        <w:rPr>
          <w:rFonts w:ascii="Liberation Serif" w:hAnsi="Liberation Serif" w:cs="Liberation Serif"/>
          <w:sz w:val="28"/>
          <w:szCs w:val="28"/>
        </w:rPr>
        <w:t>и направление детей в образовательные учреждения, реализующие образовательные программы дошкольного образования»</w:t>
      </w:r>
    </w:p>
    <w:p w14:paraId="30DA9568" w14:textId="77777777" w:rsidR="004D5517" w:rsidRPr="0030725A" w:rsidRDefault="004D5517" w:rsidP="004D5517">
      <w:pPr>
        <w:pStyle w:val="ConsPlusNormal"/>
        <w:ind w:firstLine="0"/>
        <w:jc w:val="both"/>
        <w:rPr>
          <w:rFonts w:ascii="Liberation Serif" w:hAnsi="Liberation Serif" w:cs="Liberation Serif"/>
          <w:sz w:val="28"/>
          <w:szCs w:val="28"/>
        </w:rPr>
      </w:pPr>
      <w:r w:rsidRPr="0030725A">
        <w:rPr>
          <w:rFonts w:ascii="Liberation Serif" w:hAnsi="Liberation Serif" w:cs="Liberation Serif"/>
          <w:sz w:val="28"/>
          <w:szCs w:val="28"/>
        </w:rPr>
        <w:t xml:space="preserve">Форма </w:t>
      </w:r>
    </w:p>
    <w:p w14:paraId="4CA2787E" w14:textId="77777777" w:rsidR="004D5517" w:rsidRDefault="004D5517" w:rsidP="004D5517">
      <w:pPr>
        <w:pStyle w:val="ConsPlusNormal"/>
        <w:ind w:firstLine="0"/>
        <w:jc w:val="center"/>
        <w:rPr>
          <w:rFonts w:ascii="Liberation Serif" w:hAnsi="Liberation Serif"/>
          <w:b/>
          <w:bCs/>
          <w:color w:val="FF0000"/>
          <w:sz w:val="28"/>
          <w:szCs w:val="28"/>
        </w:rPr>
      </w:pPr>
    </w:p>
    <w:p w14:paraId="0FF55F14" w14:textId="77777777" w:rsidR="004D5517" w:rsidRPr="0030725A" w:rsidRDefault="004D5517" w:rsidP="004D5517">
      <w:pPr>
        <w:pStyle w:val="ConsPlusNormal"/>
        <w:jc w:val="center"/>
        <w:rPr>
          <w:rFonts w:ascii="Liberation Serif" w:hAnsi="Liberation Serif"/>
          <w:b/>
          <w:bCs/>
          <w:sz w:val="28"/>
          <w:szCs w:val="28"/>
        </w:rPr>
      </w:pPr>
      <w:r w:rsidRPr="0030725A">
        <w:rPr>
          <w:rFonts w:ascii="Liberation Serif" w:hAnsi="Liberation Serif"/>
          <w:b/>
          <w:bCs/>
          <w:sz w:val="28"/>
          <w:szCs w:val="28"/>
        </w:rPr>
        <w:t xml:space="preserve">Решение об отказе в приёме документов, необходимых для предоставления услуги «Постановка на учет и направление детей </w:t>
      </w:r>
    </w:p>
    <w:p w14:paraId="534D4BEB" w14:textId="77777777" w:rsidR="004D5517" w:rsidRPr="0030725A" w:rsidRDefault="004D5517" w:rsidP="004D5517">
      <w:pPr>
        <w:pStyle w:val="ConsPlusNormal"/>
        <w:ind w:firstLine="0"/>
        <w:jc w:val="center"/>
      </w:pPr>
      <w:r w:rsidRPr="0030725A">
        <w:rPr>
          <w:rFonts w:ascii="Liberation Serif" w:hAnsi="Liberation Serif"/>
          <w:b/>
          <w:bCs/>
          <w:sz w:val="28"/>
          <w:szCs w:val="28"/>
        </w:rPr>
        <w:t>в образовательные учреждения, реализующие образовательные программы дошкольного образования»</w:t>
      </w:r>
    </w:p>
    <w:p w14:paraId="5766656A" w14:textId="77777777" w:rsidR="004D5517" w:rsidRPr="0030725A" w:rsidRDefault="004D5517" w:rsidP="004D5517">
      <w:pPr>
        <w:autoSpaceDE w:val="0"/>
        <w:rPr>
          <w:rFonts w:ascii="Liberation Serif" w:eastAsia="Calibri" w:hAnsi="Liberation Serif"/>
          <w:sz w:val="28"/>
          <w:szCs w:val="28"/>
          <w:lang w:eastAsia="en-US"/>
        </w:rPr>
      </w:pPr>
      <w:r w:rsidRPr="0030725A">
        <w:rPr>
          <w:rFonts w:ascii="Liberation Serif" w:eastAsia="Calibri" w:hAnsi="Liberation Serif"/>
          <w:sz w:val="28"/>
          <w:szCs w:val="28"/>
          <w:lang w:eastAsia="en-US"/>
        </w:rPr>
        <w:t xml:space="preserve">______________________________________________________________________ </w:t>
      </w:r>
    </w:p>
    <w:p w14:paraId="0E4D74B1" w14:textId="77777777" w:rsidR="004D5517" w:rsidRPr="0030725A" w:rsidRDefault="004D5517" w:rsidP="004D5517">
      <w:pPr>
        <w:autoSpaceDE w:val="0"/>
        <w:jc w:val="center"/>
      </w:pPr>
      <w:r w:rsidRPr="0030725A">
        <w:rPr>
          <w:rFonts w:ascii="Liberation Serif" w:eastAsia="Calibri" w:hAnsi="Liberation Serif"/>
          <w:iCs/>
          <w:sz w:val="18"/>
          <w:szCs w:val="18"/>
          <w:lang w:eastAsia="en-US"/>
        </w:rPr>
        <w:t>наименование уполномоченного органа</w:t>
      </w:r>
    </w:p>
    <w:p w14:paraId="4C827454" w14:textId="77777777" w:rsidR="004D5517" w:rsidRPr="0030725A" w:rsidRDefault="004D5517" w:rsidP="004D5517">
      <w:pPr>
        <w:autoSpaceDE w:val="0"/>
        <w:rPr>
          <w:rFonts w:ascii="Liberation Serif" w:eastAsia="Calibri" w:hAnsi="Liberation Serif"/>
          <w:sz w:val="28"/>
          <w:szCs w:val="28"/>
          <w:lang w:eastAsia="en-US"/>
        </w:rPr>
      </w:pPr>
      <w:r w:rsidRPr="0030725A">
        <w:rPr>
          <w:rFonts w:ascii="Liberation Serif" w:eastAsia="Calibri" w:hAnsi="Liberation Serif"/>
          <w:sz w:val="28"/>
          <w:szCs w:val="28"/>
          <w:lang w:eastAsia="en-US"/>
        </w:rPr>
        <w:t xml:space="preserve">Кому: _________________________________________________________________ </w:t>
      </w:r>
    </w:p>
    <w:p w14:paraId="43B5A60A" w14:textId="77777777" w:rsidR="004D5517" w:rsidRPr="0030725A" w:rsidRDefault="004D5517" w:rsidP="004D5517">
      <w:pPr>
        <w:pStyle w:val="ConsPlusNormal"/>
        <w:ind w:firstLine="0"/>
        <w:jc w:val="center"/>
        <w:rPr>
          <w:rFonts w:ascii="Liberation Serif" w:hAnsi="Liberation Serif" w:cs="Liberation Serif"/>
          <w:sz w:val="28"/>
          <w:szCs w:val="28"/>
        </w:rPr>
      </w:pPr>
    </w:p>
    <w:p w14:paraId="2AAF9A36" w14:textId="77777777" w:rsidR="004D5517" w:rsidRPr="0030725A" w:rsidRDefault="004D5517" w:rsidP="004D5517">
      <w:pPr>
        <w:autoSpaceDE w:val="0"/>
        <w:rPr>
          <w:rFonts w:ascii="Liberation Serif" w:eastAsia="Calibri" w:hAnsi="Liberation Serif"/>
          <w:sz w:val="28"/>
          <w:szCs w:val="28"/>
          <w:lang w:eastAsia="en-US"/>
        </w:rPr>
      </w:pPr>
      <w:r w:rsidRPr="0030725A">
        <w:rPr>
          <w:rFonts w:ascii="Liberation Serif" w:eastAsia="Calibri" w:hAnsi="Liberation Serif"/>
          <w:sz w:val="28"/>
          <w:szCs w:val="28"/>
          <w:lang w:eastAsia="en-US"/>
        </w:rPr>
        <w:t xml:space="preserve">от ____________  </w:t>
      </w:r>
      <w:r w:rsidRPr="0030725A">
        <w:rPr>
          <w:rFonts w:ascii="Liberation Serif" w:eastAsia="Calibri" w:hAnsi="Liberation Serif"/>
          <w:sz w:val="28"/>
          <w:szCs w:val="28"/>
          <w:lang w:eastAsia="en-US"/>
        </w:rPr>
        <w:tab/>
      </w:r>
      <w:r w:rsidRPr="0030725A">
        <w:rPr>
          <w:rFonts w:ascii="Liberation Serif" w:eastAsia="Calibri" w:hAnsi="Liberation Serif"/>
          <w:sz w:val="28"/>
          <w:szCs w:val="28"/>
          <w:lang w:eastAsia="en-US"/>
        </w:rPr>
        <w:tab/>
      </w:r>
      <w:r w:rsidRPr="0030725A">
        <w:rPr>
          <w:rFonts w:ascii="Liberation Serif" w:eastAsia="Calibri" w:hAnsi="Liberation Serif"/>
          <w:sz w:val="28"/>
          <w:szCs w:val="28"/>
          <w:lang w:eastAsia="en-US"/>
        </w:rPr>
        <w:tab/>
      </w:r>
      <w:r w:rsidRPr="0030725A">
        <w:rPr>
          <w:rFonts w:ascii="Liberation Serif" w:eastAsia="Calibri" w:hAnsi="Liberation Serif"/>
          <w:sz w:val="28"/>
          <w:szCs w:val="28"/>
          <w:lang w:eastAsia="en-US"/>
        </w:rPr>
        <w:tab/>
      </w:r>
      <w:r w:rsidRPr="0030725A">
        <w:rPr>
          <w:rFonts w:ascii="Liberation Serif" w:eastAsia="Calibri" w:hAnsi="Liberation Serif"/>
          <w:sz w:val="28"/>
          <w:szCs w:val="28"/>
          <w:lang w:eastAsia="en-US"/>
        </w:rPr>
        <w:tab/>
      </w:r>
      <w:r w:rsidRPr="0030725A">
        <w:rPr>
          <w:rFonts w:ascii="Liberation Serif" w:eastAsia="Calibri" w:hAnsi="Liberation Serif"/>
          <w:sz w:val="28"/>
          <w:szCs w:val="28"/>
          <w:lang w:eastAsia="en-US"/>
        </w:rPr>
        <w:tab/>
      </w:r>
      <w:r w:rsidRPr="0030725A">
        <w:rPr>
          <w:rFonts w:ascii="Liberation Serif" w:eastAsia="Calibri" w:hAnsi="Liberation Serif"/>
          <w:sz w:val="28"/>
          <w:szCs w:val="28"/>
          <w:lang w:eastAsia="en-US"/>
        </w:rPr>
        <w:tab/>
        <w:t xml:space="preserve">        № _____________</w:t>
      </w:r>
    </w:p>
    <w:p w14:paraId="2DBBD585" w14:textId="77777777" w:rsidR="004D5517" w:rsidRPr="0030725A" w:rsidRDefault="004D5517" w:rsidP="004D5517">
      <w:pPr>
        <w:pStyle w:val="ConsPlusNormal"/>
        <w:ind w:firstLine="0"/>
        <w:jc w:val="center"/>
        <w:rPr>
          <w:rFonts w:ascii="Liberation Serif" w:hAnsi="Liberation Serif" w:cs="Liberation Serif"/>
          <w:sz w:val="28"/>
          <w:szCs w:val="28"/>
        </w:rPr>
      </w:pPr>
    </w:p>
    <w:p w14:paraId="19FB293C" w14:textId="77777777" w:rsidR="004D5517" w:rsidRPr="0030725A" w:rsidRDefault="004D5517" w:rsidP="004D5517">
      <w:pPr>
        <w:pStyle w:val="ConsPlusNormal"/>
        <w:ind w:firstLine="0"/>
        <w:jc w:val="both"/>
      </w:pPr>
      <w:r w:rsidRPr="0030725A">
        <w:rPr>
          <w:rFonts w:ascii="Liberation Serif" w:hAnsi="Liberation Serif"/>
          <w:sz w:val="28"/>
          <w:szCs w:val="28"/>
        </w:rPr>
        <w:t xml:space="preserve">Рассмотрев Ваше заявление от _______ № ______________ и прилагаемые к нему документы, __________________________ </w:t>
      </w:r>
      <w:r w:rsidRPr="0030725A">
        <w:rPr>
          <w:rFonts w:ascii="Liberation Serif" w:hAnsi="Liberation Serif"/>
          <w:i/>
          <w:sz w:val="28"/>
          <w:szCs w:val="28"/>
        </w:rPr>
        <w:t>(наименование уполномоченного органа)</w:t>
      </w:r>
      <w:r w:rsidRPr="0030725A">
        <w:rPr>
          <w:rFonts w:ascii="Liberation Serif" w:hAnsi="Liberation Serif"/>
          <w:sz w:val="28"/>
          <w:szCs w:val="28"/>
        </w:rPr>
        <w:t xml:space="preserve"> принято решение об отказе в приёме и регистрации документов, необходимых для предоставления муниципальной услуги, по следующим основаниям:</w:t>
      </w:r>
    </w:p>
    <w:tbl>
      <w:tblPr>
        <w:tblW w:w="9879" w:type="dxa"/>
        <w:tblInd w:w="-108" w:type="dxa"/>
        <w:tblLayout w:type="fixed"/>
        <w:tblCellMar>
          <w:left w:w="10" w:type="dxa"/>
          <w:right w:w="10" w:type="dxa"/>
        </w:tblCellMar>
        <w:tblLook w:val="04A0" w:firstRow="1" w:lastRow="0" w:firstColumn="1" w:lastColumn="0" w:noHBand="0" w:noVBand="1"/>
      </w:tblPr>
      <w:tblGrid>
        <w:gridCol w:w="3505"/>
        <w:gridCol w:w="3187"/>
        <w:gridCol w:w="3187"/>
      </w:tblGrid>
      <w:tr w:rsidR="004D5517" w:rsidRPr="0030725A" w14:paraId="6390D7B9" w14:textId="77777777" w:rsidTr="00EA7709">
        <w:trPr>
          <w:trHeight w:val="937"/>
        </w:trPr>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99513" w14:textId="77777777" w:rsidR="004D5517" w:rsidRPr="0030725A" w:rsidRDefault="004D5517" w:rsidP="00EA7709">
            <w:pPr>
              <w:autoSpaceDE w:val="0"/>
              <w:textAlignment w:val="auto"/>
              <w:rPr>
                <w:rFonts w:ascii="Liberation Serif" w:eastAsia="Calibri" w:hAnsi="Liberation Serif"/>
                <w:sz w:val="23"/>
                <w:szCs w:val="23"/>
                <w:lang w:eastAsia="en-US"/>
              </w:rPr>
            </w:pPr>
            <w:r w:rsidRPr="0030725A">
              <w:rPr>
                <w:rFonts w:ascii="Liberation Serif" w:eastAsia="Calibri" w:hAnsi="Liberation Serif"/>
                <w:sz w:val="23"/>
                <w:szCs w:val="23"/>
                <w:lang w:eastAsia="en-US"/>
              </w:rPr>
              <w:t>номер пункта административного регламента по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(далее – регламент)</w:t>
            </w: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8CF2C" w14:textId="77777777" w:rsidR="004D5517" w:rsidRPr="0030725A" w:rsidRDefault="004D5517" w:rsidP="00EA7709">
            <w:pPr>
              <w:autoSpaceDE w:val="0"/>
              <w:textAlignment w:val="auto"/>
              <w:rPr>
                <w:rFonts w:ascii="Liberation Serif" w:eastAsia="Calibri" w:hAnsi="Liberation Serif"/>
                <w:sz w:val="23"/>
                <w:szCs w:val="23"/>
                <w:lang w:eastAsia="en-US"/>
              </w:rPr>
            </w:pPr>
            <w:r w:rsidRPr="0030725A">
              <w:rPr>
                <w:rFonts w:ascii="Liberation Serif" w:eastAsia="Calibri" w:hAnsi="Liberation Serif"/>
                <w:sz w:val="23"/>
                <w:szCs w:val="23"/>
                <w:lang w:eastAsia="en-US"/>
              </w:rPr>
              <w:t xml:space="preserve">Наименование основания для отказа в соответствии с регламентом </w:t>
            </w: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09995" w14:textId="77777777" w:rsidR="004D5517" w:rsidRPr="0030725A" w:rsidRDefault="004D5517" w:rsidP="00EA7709">
            <w:pPr>
              <w:autoSpaceDE w:val="0"/>
              <w:textAlignment w:val="auto"/>
              <w:rPr>
                <w:rFonts w:ascii="Liberation Serif" w:eastAsia="Calibri" w:hAnsi="Liberation Serif"/>
                <w:sz w:val="23"/>
                <w:szCs w:val="23"/>
                <w:lang w:eastAsia="en-US"/>
              </w:rPr>
            </w:pPr>
            <w:r w:rsidRPr="0030725A">
              <w:rPr>
                <w:rFonts w:ascii="Liberation Serif" w:eastAsia="Calibri" w:hAnsi="Liberation Serif"/>
                <w:sz w:val="23"/>
                <w:szCs w:val="23"/>
                <w:lang w:eastAsia="en-US"/>
              </w:rPr>
              <w:t xml:space="preserve">Разъяснение причин отказа в приёме и регистрации документов </w:t>
            </w:r>
          </w:p>
        </w:tc>
      </w:tr>
      <w:tr w:rsidR="004D5517" w:rsidRPr="0030725A" w14:paraId="6EFE4C60" w14:textId="77777777" w:rsidTr="00EA7709">
        <w:trPr>
          <w:trHeight w:val="70"/>
        </w:trPr>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0B1F1" w14:textId="77777777" w:rsidR="004D5517" w:rsidRPr="0030725A" w:rsidRDefault="004D5517" w:rsidP="00EA7709">
            <w:pPr>
              <w:autoSpaceDE w:val="0"/>
              <w:textAlignment w:val="auto"/>
              <w:rPr>
                <w:rFonts w:ascii="Liberation Serif" w:eastAsia="Calibri" w:hAnsi="Liberation Serif"/>
                <w:sz w:val="23"/>
                <w:szCs w:val="23"/>
                <w:lang w:eastAsia="en-US"/>
              </w:rPr>
            </w:pP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74D4F" w14:textId="77777777" w:rsidR="004D5517" w:rsidRPr="0030725A" w:rsidRDefault="004D5517" w:rsidP="00EA7709">
            <w:pPr>
              <w:autoSpaceDE w:val="0"/>
              <w:textAlignment w:val="auto"/>
              <w:rPr>
                <w:rFonts w:ascii="Liberation Serif" w:eastAsia="Calibri" w:hAnsi="Liberation Serif"/>
                <w:sz w:val="23"/>
                <w:szCs w:val="23"/>
                <w:lang w:eastAsia="en-US"/>
              </w:rPr>
            </w:pP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D929C" w14:textId="77777777" w:rsidR="004D5517" w:rsidRPr="0030725A" w:rsidRDefault="004D5517" w:rsidP="00EA7709">
            <w:pPr>
              <w:autoSpaceDE w:val="0"/>
              <w:textAlignment w:val="auto"/>
              <w:rPr>
                <w:rFonts w:ascii="Liberation Serif" w:eastAsia="Calibri" w:hAnsi="Liberation Serif"/>
                <w:sz w:val="23"/>
                <w:szCs w:val="23"/>
                <w:lang w:eastAsia="en-US"/>
              </w:rPr>
            </w:pPr>
          </w:p>
        </w:tc>
      </w:tr>
    </w:tbl>
    <w:p w14:paraId="2CC4F9AF" w14:textId="77777777" w:rsidR="004D5517" w:rsidRPr="0030725A" w:rsidRDefault="004D5517" w:rsidP="004D5517">
      <w:pPr>
        <w:autoSpaceDE w:val="0"/>
        <w:jc w:val="both"/>
        <w:textAlignment w:val="auto"/>
        <w:rPr>
          <w:rFonts w:ascii="Liberation Serif" w:eastAsia="Calibri" w:hAnsi="Liberation Serif"/>
          <w:sz w:val="28"/>
          <w:szCs w:val="28"/>
          <w:lang w:eastAsia="en-US"/>
        </w:rPr>
      </w:pPr>
      <w:r w:rsidRPr="0030725A">
        <w:rPr>
          <w:rFonts w:ascii="Liberation Serif" w:eastAsia="Calibri" w:hAnsi="Liberation Serif"/>
          <w:sz w:val="28"/>
          <w:szCs w:val="28"/>
          <w:lang w:eastAsia="en-US"/>
        </w:rPr>
        <w:t xml:space="preserve">Дополнительная информация: _______________________________________ </w:t>
      </w:r>
    </w:p>
    <w:p w14:paraId="1BAB7D54" w14:textId="77777777" w:rsidR="004D5517" w:rsidRPr="0030725A" w:rsidRDefault="004D5517" w:rsidP="004D5517">
      <w:pPr>
        <w:autoSpaceDE w:val="0"/>
        <w:jc w:val="both"/>
        <w:textAlignment w:val="auto"/>
      </w:pPr>
      <w:r w:rsidRPr="0030725A">
        <w:rPr>
          <w:rFonts w:ascii="Liberation Serif" w:eastAsia="Calibri" w:hAnsi="Liberation Serif"/>
          <w:i/>
          <w:sz w:val="28"/>
          <w:szCs w:val="28"/>
          <w:lang w:eastAsia="en-US"/>
        </w:rPr>
        <w:t>(при необходимости)</w:t>
      </w:r>
      <w:r w:rsidRPr="0030725A">
        <w:rPr>
          <w:rFonts w:ascii="Liberation Serif" w:eastAsia="Calibri" w:hAnsi="Liberation Serif"/>
          <w:sz w:val="28"/>
          <w:szCs w:val="28"/>
          <w:lang w:eastAsia="en-US"/>
        </w:rPr>
        <w:t xml:space="preserve">. </w:t>
      </w:r>
    </w:p>
    <w:p w14:paraId="1CF3AF53" w14:textId="77777777" w:rsidR="004D5517" w:rsidRPr="0030725A" w:rsidRDefault="004D5517" w:rsidP="004D5517">
      <w:pPr>
        <w:pStyle w:val="ConsPlusNormal"/>
        <w:ind w:firstLine="0"/>
        <w:jc w:val="both"/>
      </w:pPr>
      <w:r w:rsidRPr="0030725A">
        <w:rPr>
          <w:rFonts w:ascii="Liberation Serif" w:eastAsia="Calibri" w:hAnsi="Liberation Serif" w:cs="Times New Roman"/>
          <w:sz w:val="28"/>
          <w:szCs w:val="28"/>
          <w:lang w:eastAsia="en-US"/>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4B99B248" w14:textId="77777777" w:rsidR="004D5517" w:rsidRPr="0030725A" w:rsidRDefault="004D5517" w:rsidP="004D5517">
      <w:pPr>
        <w:pStyle w:val="ConsPlusNormal"/>
        <w:ind w:firstLine="0"/>
        <w:jc w:val="both"/>
        <w:rPr>
          <w:rFonts w:ascii="Liberation Serif" w:hAnsi="Liberation Serif"/>
          <w:sz w:val="28"/>
          <w:szCs w:val="28"/>
        </w:rPr>
      </w:pPr>
      <w:r w:rsidRPr="0030725A">
        <w:rPr>
          <w:rFonts w:ascii="Liberation Serif" w:hAnsi="Liberation Serif"/>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625957A9" w14:textId="77777777" w:rsidR="004D5517" w:rsidRPr="0030725A" w:rsidRDefault="004D5517" w:rsidP="004D5517">
      <w:pPr>
        <w:pStyle w:val="ConsPlusNormal"/>
        <w:ind w:firstLine="0"/>
      </w:pPr>
      <w:r w:rsidRPr="0030725A">
        <w:rPr>
          <w:rFonts w:ascii="Liberation Serif" w:eastAsia="Calibri" w:hAnsi="Liberation Serif"/>
          <w:i/>
          <w:iCs/>
          <w:sz w:val="28"/>
          <w:szCs w:val="28"/>
          <w:lang w:eastAsia="en-US"/>
        </w:rPr>
        <w:t xml:space="preserve"> ____________________________</w:t>
      </w:r>
      <w:r w:rsidRPr="0030725A">
        <w:rPr>
          <w:rFonts w:ascii="Liberation Serif" w:eastAsia="Calibri" w:hAnsi="Liberation Serif"/>
          <w:i/>
          <w:iCs/>
          <w:sz w:val="18"/>
          <w:szCs w:val="18"/>
          <w:lang w:eastAsia="en-US"/>
        </w:rPr>
        <w:t xml:space="preserve">  </w:t>
      </w:r>
      <w:r w:rsidRPr="0030725A">
        <w:rPr>
          <w:rFonts w:ascii="Liberation Serif" w:eastAsia="Calibri" w:hAnsi="Liberation Serif"/>
          <w:i/>
          <w:iCs/>
          <w:sz w:val="18"/>
          <w:szCs w:val="18"/>
          <w:lang w:eastAsia="en-US"/>
        </w:rPr>
        <w:tab/>
      </w:r>
      <w:r w:rsidRPr="0030725A">
        <w:rPr>
          <w:rFonts w:ascii="Liberation Serif" w:eastAsia="Calibri" w:hAnsi="Liberation Serif"/>
          <w:i/>
          <w:iCs/>
          <w:sz w:val="18"/>
          <w:szCs w:val="18"/>
          <w:lang w:eastAsia="en-US"/>
        </w:rPr>
        <w:tab/>
      </w:r>
      <w:r w:rsidRPr="0030725A">
        <w:rPr>
          <w:rFonts w:ascii="Liberation Serif" w:hAnsi="Liberation Serif" w:cs="Liberation Serif"/>
          <w:sz w:val="28"/>
          <w:szCs w:val="28"/>
        </w:rPr>
        <w:t>Сведения об электронной подписи</w:t>
      </w:r>
    </w:p>
    <w:p w14:paraId="1884D0A1" w14:textId="77777777" w:rsidR="004D5517" w:rsidRPr="0030725A" w:rsidRDefault="004D5517" w:rsidP="004D5517">
      <w:pPr>
        <w:pStyle w:val="ConsPlusNormal"/>
        <w:ind w:right="5810" w:firstLine="0"/>
        <w:jc w:val="center"/>
        <w:sectPr w:rsidR="004D5517" w:rsidRPr="0030725A">
          <w:headerReference w:type="default" r:id="rId12"/>
          <w:headerReference w:type="first" r:id="rId13"/>
          <w:pgSz w:w="11906" w:h="16838"/>
          <w:pgMar w:top="1134" w:right="567" w:bottom="851" w:left="1418" w:header="720" w:footer="720" w:gutter="0"/>
          <w:cols w:space="720"/>
          <w:titlePg/>
        </w:sectPr>
      </w:pPr>
      <w:r w:rsidRPr="0030725A">
        <w:rPr>
          <w:rFonts w:ascii="Liberation Serif" w:eastAsia="Calibri" w:hAnsi="Liberation Serif"/>
          <w:i/>
          <w:iCs/>
          <w:sz w:val="28"/>
          <w:szCs w:val="28"/>
          <w:vertAlign w:val="superscript"/>
          <w:lang w:eastAsia="en-US"/>
        </w:rPr>
        <w:t xml:space="preserve">должность и </w:t>
      </w:r>
      <w:r w:rsidRPr="0030725A">
        <w:rPr>
          <w:rFonts w:ascii="Liberation Serif" w:eastAsia="Calibri" w:hAnsi="Liberation Serif"/>
          <w:iCs/>
          <w:sz w:val="28"/>
          <w:szCs w:val="28"/>
          <w:vertAlign w:val="superscript"/>
          <w:lang w:eastAsia="en-US"/>
        </w:rPr>
        <w:t xml:space="preserve">фамилия, имя, отчество </w:t>
      </w:r>
      <w:r w:rsidRPr="0030725A">
        <w:rPr>
          <w:rFonts w:ascii="Liberation Serif" w:eastAsia="Calibri" w:hAnsi="Liberation Serif"/>
          <w:i/>
          <w:iCs/>
          <w:sz w:val="28"/>
          <w:szCs w:val="28"/>
          <w:vertAlign w:val="superscript"/>
          <w:lang w:eastAsia="en-US"/>
        </w:rPr>
        <w:t>сотрудника, принявшего решение</w:t>
      </w:r>
    </w:p>
    <w:p w14:paraId="3A4468FC" w14:textId="77777777" w:rsidR="00676099" w:rsidRPr="0030725A" w:rsidRDefault="00676099" w:rsidP="00676099">
      <w:pPr>
        <w:pStyle w:val="ConsPlusNormal"/>
        <w:ind w:left="10490" w:firstLine="0"/>
        <w:rPr>
          <w:rFonts w:ascii="Liberation Serif" w:hAnsi="Liberation Serif" w:cs="Liberation Serif"/>
          <w:sz w:val="28"/>
          <w:szCs w:val="28"/>
        </w:rPr>
      </w:pPr>
      <w:r w:rsidRPr="0030725A">
        <w:rPr>
          <w:rFonts w:ascii="Liberation Serif" w:hAnsi="Liberation Serif" w:cs="Liberation Serif"/>
          <w:sz w:val="28"/>
          <w:szCs w:val="28"/>
        </w:rPr>
        <w:lastRenderedPageBreak/>
        <w:t>Приложение № 6</w:t>
      </w:r>
    </w:p>
    <w:p w14:paraId="6D7C63BC" w14:textId="77777777" w:rsidR="00676099" w:rsidRPr="0030725A" w:rsidRDefault="00676099" w:rsidP="00676099">
      <w:pPr>
        <w:pStyle w:val="ConsPlusNormal"/>
        <w:ind w:left="10490" w:firstLine="0"/>
        <w:rPr>
          <w:rFonts w:ascii="Liberation Serif" w:hAnsi="Liberation Serif" w:cs="Liberation Serif"/>
          <w:sz w:val="28"/>
          <w:szCs w:val="28"/>
        </w:rPr>
      </w:pPr>
      <w:r w:rsidRPr="0030725A">
        <w:rPr>
          <w:rFonts w:ascii="Liberation Serif" w:hAnsi="Liberation Serif" w:cs="Liberation Serif"/>
          <w:sz w:val="28"/>
          <w:szCs w:val="28"/>
        </w:rPr>
        <w:t xml:space="preserve">к административному регламенту </w:t>
      </w:r>
    </w:p>
    <w:p w14:paraId="580B1B7B" w14:textId="77777777" w:rsidR="00676099" w:rsidRPr="0030725A" w:rsidRDefault="00676099" w:rsidP="00676099">
      <w:pPr>
        <w:pStyle w:val="ConsPlusNormal"/>
        <w:ind w:left="10490" w:firstLine="0"/>
        <w:rPr>
          <w:rFonts w:ascii="Liberation Serif" w:hAnsi="Liberation Serif" w:cs="Liberation Serif"/>
          <w:sz w:val="28"/>
          <w:szCs w:val="28"/>
        </w:rPr>
      </w:pPr>
      <w:r w:rsidRPr="0030725A">
        <w:rPr>
          <w:rFonts w:ascii="Liberation Serif" w:hAnsi="Liberation Serif" w:cs="Liberation Serif"/>
          <w:sz w:val="28"/>
          <w:szCs w:val="28"/>
        </w:rPr>
        <w:t xml:space="preserve">по предоставлению муниципальной услуги «Постановка на учёт </w:t>
      </w:r>
    </w:p>
    <w:p w14:paraId="3D2A2503" w14:textId="77777777" w:rsidR="00676099" w:rsidRPr="0030725A" w:rsidRDefault="00676099" w:rsidP="00676099">
      <w:pPr>
        <w:pStyle w:val="ConsPlusNormal"/>
        <w:ind w:left="10490" w:firstLine="0"/>
        <w:rPr>
          <w:rFonts w:ascii="Liberation Serif" w:hAnsi="Liberation Serif" w:cs="Liberation Serif"/>
          <w:sz w:val="28"/>
          <w:szCs w:val="28"/>
        </w:rPr>
      </w:pPr>
      <w:r w:rsidRPr="0030725A">
        <w:rPr>
          <w:rFonts w:ascii="Liberation Serif" w:hAnsi="Liberation Serif" w:cs="Liberation Serif"/>
          <w:sz w:val="28"/>
          <w:szCs w:val="28"/>
        </w:rPr>
        <w:t xml:space="preserve">и направление детей </w:t>
      </w:r>
    </w:p>
    <w:p w14:paraId="14DAAA13" w14:textId="77777777" w:rsidR="00676099" w:rsidRPr="0030725A" w:rsidRDefault="00676099" w:rsidP="00676099">
      <w:pPr>
        <w:pStyle w:val="ConsPlusNormal"/>
        <w:ind w:left="10490" w:firstLine="0"/>
        <w:rPr>
          <w:rFonts w:ascii="Liberation Serif" w:hAnsi="Liberation Serif" w:cs="Liberation Serif"/>
          <w:sz w:val="28"/>
          <w:szCs w:val="28"/>
        </w:rPr>
      </w:pPr>
      <w:r w:rsidRPr="0030725A">
        <w:rPr>
          <w:rFonts w:ascii="Liberation Serif" w:hAnsi="Liberation Serif" w:cs="Liberation Serif"/>
          <w:sz w:val="28"/>
          <w:szCs w:val="28"/>
        </w:rPr>
        <w:t>в образовательные учреждения, реализующие образовательные программы дошкольного образования»</w:t>
      </w:r>
    </w:p>
    <w:p w14:paraId="23BB6768" w14:textId="77777777" w:rsidR="00676099" w:rsidRPr="0030725A" w:rsidRDefault="00676099" w:rsidP="00676099">
      <w:pPr>
        <w:pStyle w:val="ConsPlusNormal"/>
        <w:ind w:firstLine="0"/>
        <w:jc w:val="center"/>
        <w:rPr>
          <w:rFonts w:ascii="Liberation Serif" w:hAnsi="Liberation Serif" w:cs="Liberation Serif"/>
          <w:sz w:val="28"/>
          <w:szCs w:val="28"/>
        </w:rPr>
      </w:pPr>
    </w:p>
    <w:p w14:paraId="677AC5B7" w14:textId="77777777" w:rsidR="00676099" w:rsidRPr="0030725A" w:rsidRDefault="00676099" w:rsidP="00676099">
      <w:pPr>
        <w:pStyle w:val="ConsPlusNormal"/>
        <w:jc w:val="center"/>
        <w:rPr>
          <w:rFonts w:ascii="Liberation Serif" w:hAnsi="Liberation Serif" w:cs="Liberation Serif"/>
          <w:b/>
          <w:sz w:val="28"/>
          <w:szCs w:val="28"/>
        </w:rPr>
      </w:pPr>
      <w:r w:rsidRPr="0030725A">
        <w:rPr>
          <w:rFonts w:ascii="Liberation Serif" w:hAnsi="Liberation Serif" w:cs="Liberation Serif"/>
          <w:b/>
          <w:sz w:val="28"/>
          <w:szCs w:val="28"/>
        </w:rPr>
        <w:t>Описание административных процедур</w:t>
      </w:r>
      <w:r w:rsidRPr="0030725A">
        <w:rPr>
          <w:rFonts w:ascii="Liberation Serif" w:hAnsi="Liberation Serif"/>
          <w:b/>
        </w:rPr>
        <w:t xml:space="preserve"> </w:t>
      </w:r>
      <w:r w:rsidRPr="0030725A">
        <w:rPr>
          <w:rFonts w:ascii="Liberation Serif" w:hAnsi="Liberation Serif" w:cs="Liberation Serif"/>
          <w:b/>
          <w:sz w:val="28"/>
          <w:szCs w:val="28"/>
        </w:rPr>
        <w:t>по предоставлению муниципальной услуги «Постановка на учёт и направление детей в образовательные учреждения, реализующие образовательные программы дошкольного образования»</w:t>
      </w:r>
    </w:p>
    <w:p w14:paraId="6BFFDB83" w14:textId="77777777" w:rsidR="00676099" w:rsidRPr="0030725A" w:rsidRDefault="00676099" w:rsidP="00676099">
      <w:pPr>
        <w:pStyle w:val="ConsPlusNormal"/>
        <w:ind w:firstLine="0"/>
        <w:jc w:val="center"/>
        <w:rPr>
          <w:rFonts w:ascii="Liberation Serif" w:hAnsi="Liberation Serif" w:cs="Liberation Serif"/>
          <w:sz w:val="28"/>
          <w:szCs w:val="28"/>
        </w:rPr>
      </w:pPr>
    </w:p>
    <w:tbl>
      <w:tblPr>
        <w:tblW w:w="15452" w:type="dxa"/>
        <w:tblInd w:w="-431" w:type="dxa"/>
        <w:tblCellMar>
          <w:left w:w="10" w:type="dxa"/>
          <w:right w:w="10" w:type="dxa"/>
        </w:tblCellMar>
        <w:tblLook w:val="04A0" w:firstRow="1" w:lastRow="0" w:firstColumn="1" w:lastColumn="0" w:noHBand="0" w:noVBand="1"/>
      </w:tblPr>
      <w:tblGrid>
        <w:gridCol w:w="2446"/>
        <w:gridCol w:w="2931"/>
        <w:gridCol w:w="1602"/>
        <w:gridCol w:w="2015"/>
        <w:gridCol w:w="2366"/>
        <w:gridCol w:w="1693"/>
        <w:gridCol w:w="2399"/>
      </w:tblGrid>
      <w:tr w:rsidR="00676099" w:rsidRPr="0030725A" w14:paraId="401D3C42" w14:textId="77777777" w:rsidTr="00EA7709">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52F38" w14:textId="77777777" w:rsidR="00676099" w:rsidRPr="0030725A" w:rsidRDefault="00676099" w:rsidP="00EA7709">
            <w:pPr>
              <w:pStyle w:val="Default"/>
              <w:jc w:val="center"/>
              <w:rPr>
                <w:color w:val="auto"/>
              </w:rPr>
            </w:pPr>
            <w:r w:rsidRPr="0030725A">
              <w:rPr>
                <w:rFonts w:ascii="Liberation Serif" w:hAnsi="Liberation Serif"/>
                <w:color w:val="auto"/>
                <w:sz w:val="20"/>
                <w:szCs w:val="20"/>
              </w:rPr>
              <w:t>Основание для начала административной процедуры</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15048" w14:textId="77777777" w:rsidR="00676099" w:rsidRPr="0030725A" w:rsidRDefault="00676099" w:rsidP="00EA7709">
            <w:pPr>
              <w:pStyle w:val="Default"/>
              <w:jc w:val="center"/>
              <w:rPr>
                <w:color w:val="auto"/>
              </w:rPr>
            </w:pPr>
            <w:r w:rsidRPr="0030725A">
              <w:rPr>
                <w:rFonts w:ascii="Liberation Serif" w:hAnsi="Liberation Serif"/>
                <w:color w:val="auto"/>
                <w:sz w:val="20"/>
                <w:szCs w:val="20"/>
              </w:rPr>
              <w:t>Содержание административных действий</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1CB4C" w14:textId="77777777" w:rsidR="00676099" w:rsidRPr="0030725A" w:rsidRDefault="00676099" w:rsidP="00EA7709">
            <w:pPr>
              <w:pStyle w:val="Default"/>
              <w:jc w:val="center"/>
              <w:rPr>
                <w:color w:val="auto"/>
              </w:rPr>
            </w:pPr>
            <w:r w:rsidRPr="0030725A">
              <w:rPr>
                <w:rFonts w:ascii="Liberation Serif" w:hAnsi="Liberation Serif"/>
                <w:color w:val="auto"/>
                <w:sz w:val="20"/>
                <w:szCs w:val="20"/>
              </w:rPr>
              <w:t xml:space="preserve">Срок выполнения </w:t>
            </w:r>
            <w:proofErr w:type="spellStart"/>
            <w:r w:rsidRPr="0030725A">
              <w:rPr>
                <w:rFonts w:ascii="Liberation Serif" w:hAnsi="Liberation Serif"/>
                <w:color w:val="auto"/>
                <w:sz w:val="20"/>
                <w:szCs w:val="20"/>
              </w:rPr>
              <w:t>администра-тивных</w:t>
            </w:r>
            <w:proofErr w:type="spellEnd"/>
            <w:r w:rsidRPr="0030725A">
              <w:rPr>
                <w:rFonts w:ascii="Liberation Serif" w:hAnsi="Liberation Serif"/>
                <w:color w:val="auto"/>
                <w:sz w:val="20"/>
                <w:szCs w:val="20"/>
              </w:rPr>
              <w:t xml:space="preserve"> действий</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10716" w14:textId="77777777" w:rsidR="00676099" w:rsidRPr="0030725A" w:rsidRDefault="00676099" w:rsidP="00EA7709">
            <w:pPr>
              <w:pStyle w:val="Default"/>
              <w:jc w:val="center"/>
              <w:rPr>
                <w:rFonts w:ascii="Liberation Serif" w:hAnsi="Liberation Serif"/>
                <w:color w:val="auto"/>
                <w:sz w:val="20"/>
                <w:szCs w:val="20"/>
              </w:rPr>
            </w:pPr>
            <w:r w:rsidRPr="0030725A">
              <w:rPr>
                <w:rFonts w:ascii="Liberation Serif" w:hAnsi="Liberation Serif"/>
                <w:color w:val="auto"/>
                <w:sz w:val="20"/>
                <w:szCs w:val="20"/>
              </w:rPr>
              <w:t xml:space="preserve">Должностное лицо, ответственное </w:t>
            </w:r>
          </w:p>
          <w:p w14:paraId="4409C716" w14:textId="77777777" w:rsidR="00676099" w:rsidRPr="0030725A" w:rsidRDefault="00676099" w:rsidP="00EA7709">
            <w:pPr>
              <w:pStyle w:val="Default"/>
              <w:jc w:val="center"/>
              <w:rPr>
                <w:color w:val="auto"/>
              </w:rPr>
            </w:pPr>
            <w:r w:rsidRPr="0030725A">
              <w:rPr>
                <w:rFonts w:ascii="Liberation Serif" w:hAnsi="Liberation Serif"/>
                <w:color w:val="auto"/>
                <w:sz w:val="20"/>
                <w:szCs w:val="20"/>
              </w:rPr>
              <w:t>за выполнение административного действия</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66A4" w14:textId="77777777" w:rsidR="00676099" w:rsidRPr="0030725A" w:rsidRDefault="00676099" w:rsidP="00EA7709">
            <w:pPr>
              <w:pStyle w:val="Default"/>
              <w:jc w:val="center"/>
              <w:rPr>
                <w:color w:val="auto"/>
              </w:rPr>
            </w:pPr>
            <w:r w:rsidRPr="0030725A">
              <w:rPr>
                <w:rFonts w:ascii="Liberation Serif" w:hAnsi="Liberation Serif"/>
                <w:color w:val="auto"/>
                <w:sz w:val="20"/>
                <w:szCs w:val="20"/>
              </w:rPr>
              <w:t>Место выполнения административного действия, используемая информационная система</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97EA3" w14:textId="77777777" w:rsidR="00676099" w:rsidRPr="0030725A" w:rsidRDefault="00676099" w:rsidP="00EA7709">
            <w:pPr>
              <w:pStyle w:val="Default"/>
              <w:jc w:val="center"/>
              <w:rPr>
                <w:rFonts w:ascii="Liberation Serif" w:hAnsi="Liberation Serif"/>
                <w:color w:val="auto"/>
                <w:sz w:val="20"/>
                <w:szCs w:val="20"/>
              </w:rPr>
            </w:pPr>
            <w:r w:rsidRPr="0030725A">
              <w:rPr>
                <w:rFonts w:ascii="Liberation Serif" w:hAnsi="Liberation Serif"/>
                <w:color w:val="auto"/>
                <w:sz w:val="20"/>
                <w:szCs w:val="20"/>
              </w:rPr>
              <w:t>Критерии принятия решения</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23FB" w14:textId="77777777" w:rsidR="00676099" w:rsidRPr="0030725A" w:rsidRDefault="00676099" w:rsidP="00EA7709">
            <w:pPr>
              <w:pStyle w:val="Default"/>
              <w:jc w:val="center"/>
              <w:rPr>
                <w:rFonts w:ascii="Liberation Serif" w:hAnsi="Liberation Serif"/>
                <w:color w:val="auto"/>
                <w:sz w:val="20"/>
                <w:szCs w:val="20"/>
              </w:rPr>
            </w:pPr>
            <w:r w:rsidRPr="0030725A">
              <w:rPr>
                <w:rFonts w:ascii="Liberation Serif" w:hAnsi="Liberation Serif"/>
                <w:color w:val="auto"/>
                <w:sz w:val="20"/>
                <w:szCs w:val="20"/>
              </w:rPr>
              <w:t>Результат административного действия, способ фиксации</w:t>
            </w:r>
          </w:p>
        </w:tc>
      </w:tr>
      <w:tr w:rsidR="00676099" w:rsidRPr="0030725A" w14:paraId="2E4253C9" w14:textId="77777777" w:rsidTr="00EA7709">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D9548" w14:textId="77777777" w:rsidR="00676099" w:rsidRPr="0030725A" w:rsidRDefault="00676099" w:rsidP="00EA7709">
            <w:pPr>
              <w:pStyle w:val="Default"/>
              <w:rPr>
                <w:rFonts w:ascii="Liberation Serif" w:hAnsi="Liberation Serif"/>
                <w:color w:val="auto"/>
                <w:sz w:val="20"/>
                <w:szCs w:val="20"/>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4B4D1" w14:textId="77777777" w:rsidR="00676099" w:rsidRPr="0030725A" w:rsidRDefault="00676099" w:rsidP="00EA7709">
            <w:pPr>
              <w:pStyle w:val="Default"/>
              <w:rPr>
                <w:rFonts w:ascii="Liberation Serif" w:hAnsi="Liberation Serif"/>
                <w:color w:val="auto"/>
                <w:sz w:val="20"/>
                <w:szCs w:val="20"/>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583F" w14:textId="77777777" w:rsidR="00676099" w:rsidRPr="0030725A" w:rsidRDefault="00676099" w:rsidP="00EA7709">
            <w:pPr>
              <w:pStyle w:val="Default"/>
              <w:rPr>
                <w:rFonts w:ascii="Liberation Serif" w:hAnsi="Liberation Serif"/>
                <w:color w:val="auto"/>
                <w:sz w:val="20"/>
                <w:szCs w:val="20"/>
              </w:rPr>
            </w:pP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B23B4" w14:textId="77777777" w:rsidR="00676099" w:rsidRPr="0030725A" w:rsidRDefault="00676099" w:rsidP="00EA7709">
            <w:pPr>
              <w:pStyle w:val="Default"/>
              <w:rPr>
                <w:rFonts w:ascii="Liberation Serif" w:hAnsi="Liberation Serif"/>
                <w:color w:val="auto"/>
                <w:sz w:val="20"/>
                <w:szCs w:val="20"/>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5A0C9" w14:textId="77777777" w:rsidR="00676099" w:rsidRPr="0030725A" w:rsidRDefault="00676099" w:rsidP="00EA7709">
            <w:pPr>
              <w:pStyle w:val="Default"/>
              <w:rPr>
                <w:rFonts w:ascii="Liberation Serif" w:hAnsi="Liberation Serif"/>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6042E" w14:textId="77777777" w:rsidR="00676099" w:rsidRPr="0030725A" w:rsidRDefault="00676099" w:rsidP="00EA7709">
            <w:pPr>
              <w:pStyle w:val="Default"/>
              <w:rPr>
                <w:rFonts w:ascii="Liberation Serif" w:hAnsi="Liberation Serif"/>
                <w:color w:val="auto"/>
                <w:sz w:val="20"/>
                <w:szCs w:val="20"/>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B254A" w14:textId="77777777" w:rsidR="00676099" w:rsidRPr="0030725A" w:rsidRDefault="00676099" w:rsidP="00EA7709">
            <w:pPr>
              <w:pStyle w:val="Default"/>
              <w:rPr>
                <w:rFonts w:ascii="Liberation Serif" w:hAnsi="Liberation Serif"/>
                <w:color w:val="auto"/>
                <w:sz w:val="20"/>
                <w:szCs w:val="20"/>
              </w:rPr>
            </w:pPr>
          </w:p>
        </w:tc>
      </w:tr>
      <w:tr w:rsidR="00676099" w:rsidRPr="0030725A" w14:paraId="10F6EC78" w14:textId="77777777" w:rsidTr="00EA7709">
        <w:tc>
          <w:tcPr>
            <w:tcW w:w="154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51FEF" w14:textId="77777777" w:rsidR="00676099" w:rsidRPr="0030725A" w:rsidRDefault="00676099" w:rsidP="00EA7709">
            <w:pPr>
              <w:pStyle w:val="ConsPlusNormal"/>
              <w:ind w:firstLine="0"/>
            </w:pPr>
            <w:r w:rsidRPr="0030725A">
              <w:rPr>
                <w:rFonts w:ascii="Liberation Serif" w:hAnsi="Liberation Serif"/>
              </w:rPr>
              <w:t xml:space="preserve">1. Приём и регистрация заявления </w:t>
            </w:r>
          </w:p>
        </w:tc>
      </w:tr>
      <w:tr w:rsidR="00676099" w:rsidRPr="0030725A" w14:paraId="1AC55AAA" w14:textId="77777777" w:rsidTr="00EA7709">
        <w:tc>
          <w:tcPr>
            <w:tcW w:w="24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667F" w14:textId="77777777" w:rsidR="00676099" w:rsidRPr="0030725A" w:rsidRDefault="00676099" w:rsidP="00EA7709">
            <w:pPr>
              <w:pStyle w:val="Default"/>
              <w:rPr>
                <w:color w:val="auto"/>
              </w:rPr>
            </w:pPr>
            <w:r w:rsidRPr="0030725A">
              <w:rPr>
                <w:rFonts w:ascii="Liberation Serif" w:hAnsi="Liberation Serif"/>
                <w:color w:val="auto"/>
                <w:sz w:val="20"/>
                <w:szCs w:val="20"/>
              </w:rPr>
              <w:t xml:space="preserve">поступление заявления и документов для предоставления муниципальной услуги в уполномоченный орган </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B0B1A" w14:textId="77777777" w:rsidR="00676099" w:rsidRPr="0030725A" w:rsidRDefault="00676099" w:rsidP="00EA7709">
            <w:pPr>
              <w:pStyle w:val="Default"/>
              <w:rPr>
                <w:rFonts w:ascii="Liberation Serif" w:hAnsi="Liberation Serif"/>
                <w:color w:val="auto"/>
                <w:sz w:val="20"/>
                <w:szCs w:val="20"/>
              </w:rPr>
            </w:pPr>
            <w:r w:rsidRPr="0030725A">
              <w:rPr>
                <w:rFonts w:ascii="Liberation Serif" w:hAnsi="Liberation Serif"/>
                <w:color w:val="auto"/>
                <w:sz w:val="20"/>
                <w:szCs w:val="20"/>
              </w:rPr>
              <w:t xml:space="preserve">приём и проверка комплектности документов на наличие или отсутствие оснований для отказа в приёме документов, предусмотренных пунктом 37 административного регламента по предоставлению муниципальной услуги «Постановка на учёт и направление детей в образовательные учреждения, реализующие образовательные программы дошкольного </w:t>
            </w:r>
            <w:r w:rsidRPr="0030725A">
              <w:rPr>
                <w:rFonts w:ascii="Liberation Serif" w:hAnsi="Liberation Serif"/>
                <w:color w:val="auto"/>
                <w:sz w:val="20"/>
                <w:szCs w:val="20"/>
              </w:rPr>
              <w:lastRenderedPageBreak/>
              <w:t>образования» (далее – регламент).</w:t>
            </w:r>
          </w:p>
          <w:p w14:paraId="3B05ACC0" w14:textId="77777777" w:rsidR="00676099" w:rsidRPr="0030725A" w:rsidRDefault="00676099" w:rsidP="00EA7709">
            <w:pPr>
              <w:pStyle w:val="ConsPlusNormal"/>
              <w:ind w:firstLine="0"/>
            </w:pPr>
            <w:r w:rsidRPr="0030725A">
              <w:rPr>
                <w:rFonts w:ascii="Liberation Serif" w:hAnsi="Liberation Serif"/>
              </w:rPr>
              <w:t xml:space="preserve">Информирование заявителя о наличии оснований для отказа в приёме документов, предусмотренных пунктом 37 регламента </w:t>
            </w:r>
            <w:r w:rsidRPr="0030725A">
              <w:rPr>
                <w:rFonts w:ascii="Liberation Serif" w:hAnsi="Liberation Serif"/>
                <w:i/>
                <w:iCs/>
              </w:rPr>
              <w:t xml:space="preserve">(при поступлении заявления на бумажном носителе). </w:t>
            </w:r>
          </w:p>
          <w:p w14:paraId="63C12674" w14:textId="77777777" w:rsidR="00676099" w:rsidRPr="0030725A" w:rsidRDefault="00676099" w:rsidP="00EA7709">
            <w:pPr>
              <w:pStyle w:val="Default"/>
              <w:rPr>
                <w:rFonts w:ascii="Liberation Serif" w:hAnsi="Liberation Serif"/>
                <w:color w:val="auto"/>
                <w:sz w:val="20"/>
                <w:szCs w:val="20"/>
              </w:rPr>
            </w:pPr>
            <w:r w:rsidRPr="0030725A">
              <w:rPr>
                <w:rFonts w:ascii="Liberation Serif" w:hAnsi="Liberation Serif"/>
                <w:color w:val="auto"/>
                <w:sz w:val="20"/>
                <w:szCs w:val="20"/>
              </w:rPr>
              <w:t xml:space="preserve">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ребёнка (серия, номер документа и дата рождения). </w:t>
            </w:r>
          </w:p>
          <w:p w14:paraId="03ED0EC7" w14:textId="77777777" w:rsidR="00676099" w:rsidRPr="0030725A" w:rsidRDefault="00676099" w:rsidP="00EA7709">
            <w:pPr>
              <w:pStyle w:val="Default"/>
              <w:rPr>
                <w:rFonts w:ascii="Liberation Serif" w:hAnsi="Liberation Serif"/>
                <w:color w:val="auto"/>
                <w:sz w:val="20"/>
                <w:szCs w:val="20"/>
              </w:rPr>
            </w:pPr>
            <w:r w:rsidRPr="0030725A">
              <w:rPr>
                <w:rFonts w:ascii="Liberation Serif" w:hAnsi="Liberation Serif"/>
                <w:color w:val="auto"/>
                <w:sz w:val="20"/>
                <w:szCs w:val="20"/>
              </w:rPr>
              <w:t xml:space="preserve">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 </w:t>
            </w:r>
          </w:p>
          <w:p w14:paraId="385CAB94" w14:textId="77777777" w:rsidR="00676099" w:rsidRPr="0030725A" w:rsidRDefault="00676099" w:rsidP="00EA7709">
            <w:pPr>
              <w:pStyle w:val="ConsPlusNormal"/>
              <w:ind w:firstLine="0"/>
            </w:pPr>
            <w:r w:rsidRPr="0030725A">
              <w:rPr>
                <w:rFonts w:ascii="Liberation Serif" w:hAnsi="Liberation Serif"/>
                <w:i/>
                <w:iCs/>
              </w:rPr>
              <w:t xml:space="preserve">(при поступлении заявления в электронном виде) </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F2AF3" w14:textId="77777777" w:rsidR="00676099" w:rsidRPr="0030725A" w:rsidRDefault="00676099" w:rsidP="00EA7709">
            <w:pPr>
              <w:pStyle w:val="Default"/>
              <w:rPr>
                <w:rFonts w:ascii="Liberation Serif" w:hAnsi="Liberation Serif"/>
                <w:color w:val="auto"/>
                <w:sz w:val="20"/>
                <w:szCs w:val="20"/>
              </w:rPr>
            </w:pPr>
            <w:r w:rsidRPr="0030725A">
              <w:rPr>
                <w:rFonts w:ascii="Liberation Serif" w:hAnsi="Liberation Serif"/>
                <w:color w:val="auto"/>
                <w:sz w:val="20"/>
                <w:szCs w:val="20"/>
              </w:rPr>
              <w:lastRenderedPageBreak/>
              <w:t xml:space="preserve">1 день </w:t>
            </w:r>
          </w:p>
          <w:p w14:paraId="6A8F927A" w14:textId="77777777" w:rsidR="00676099" w:rsidRPr="0030725A" w:rsidRDefault="00676099" w:rsidP="00EA7709">
            <w:pPr>
              <w:pStyle w:val="ConsPlusNormal"/>
              <w:ind w:firstLine="0"/>
              <w:rPr>
                <w:rFonts w:ascii="Liberation Serif" w:hAnsi="Liberation Serif" w:cs="Liberation Serif"/>
              </w:rPr>
            </w:pPr>
          </w:p>
        </w:tc>
        <w:tc>
          <w:tcPr>
            <w:tcW w:w="20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3493C" w14:textId="77777777" w:rsidR="00676099" w:rsidRPr="0030725A" w:rsidRDefault="00676099" w:rsidP="00EA7709">
            <w:pPr>
              <w:pStyle w:val="Default"/>
              <w:rPr>
                <w:color w:val="auto"/>
              </w:rPr>
            </w:pPr>
            <w:r w:rsidRPr="0030725A">
              <w:rPr>
                <w:rFonts w:ascii="Liberation Serif" w:hAnsi="Liberation Serif"/>
                <w:color w:val="auto"/>
                <w:sz w:val="20"/>
                <w:szCs w:val="20"/>
              </w:rPr>
              <w:t xml:space="preserve">ответственное должностное лицо уполномоченного органа </w:t>
            </w:r>
          </w:p>
        </w:tc>
        <w:tc>
          <w:tcPr>
            <w:tcW w:w="23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D4064" w14:textId="77777777" w:rsidR="00676099" w:rsidRPr="0030725A" w:rsidRDefault="00676099" w:rsidP="00EA7709">
            <w:pPr>
              <w:pStyle w:val="ConsPlusNormal"/>
              <w:ind w:firstLine="0"/>
              <w:rPr>
                <w:rFonts w:ascii="Liberation Serif" w:hAnsi="Liberation Serif" w:cs="Liberation Serif"/>
              </w:rPr>
            </w:pPr>
            <w:r w:rsidRPr="0030725A">
              <w:rPr>
                <w:rFonts w:ascii="Liberation Serif" w:hAnsi="Liberation Serif" w:cs="Liberation Serif"/>
              </w:rPr>
              <w:t xml:space="preserve">адрес места нахождения уполномоченного органа, адрес официального сайта в информационно-телекоммуникационной сети «Интернет» (далее – сеть «Интернет») уполномоченного органа, адрес сайта в сети «Интернет» федеральной государственной </w:t>
            </w:r>
            <w:r w:rsidRPr="0030725A">
              <w:rPr>
                <w:rFonts w:ascii="Liberation Serif" w:hAnsi="Liberation Serif" w:cs="Liberation Serif"/>
              </w:rPr>
              <w:lastRenderedPageBreak/>
              <w:t xml:space="preserve">информационной системы «Единый портал государственных и муниципальных услуг (функций)» (далее –ЕПГУ), адреса нахождения государственного бюджетного учреждения Свердловской области «Многофункциональный центр предоставления государственных </w:t>
            </w:r>
          </w:p>
          <w:p w14:paraId="1EABFBA5" w14:textId="77777777" w:rsidR="00676099" w:rsidRPr="0030725A" w:rsidRDefault="00676099" w:rsidP="00EA7709">
            <w:pPr>
              <w:pStyle w:val="ConsPlusNormal"/>
              <w:ind w:firstLine="0"/>
              <w:rPr>
                <w:rFonts w:ascii="Liberation Serif" w:hAnsi="Liberation Serif" w:cs="Liberation Serif"/>
              </w:rPr>
            </w:pPr>
            <w:r w:rsidRPr="0030725A">
              <w:rPr>
                <w:rFonts w:ascii="Liberation Serif" w:hAnsi="Liberation Serif" w:cs="Liberation Serif"/>
              </w:rPr>
              <w:t xml:space="preserve">и муниципальных услуг» и его филиалов (далее – ГБУ СО «МФЦ») или адрес сайта в сети «Интернет» с указанием адресов нахождения ГБУ СО «МФЦ» </w:t>
            </w:r>
          </w:p>
        </w:tc>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1AF13" w14:textId="77777777" w:rsidR="00676099" w:rsidRPr="0030725A" w:rsidRDefault="00676099" w:rsidP="00EA7709">
            <w:pPr>
              <w:pStyle w:val="ConsPlusNormal"/>
              <w:ind w:firstLine="0"/>
              <w:rPr>
                <w:rFonts w:ascii="Liberation Serif" w:hAnsi="Liberation Serif" w:cs="Liberation Serif"/>
              </w:rPr>
            </w:pPr>
            <w:r w:rsidRPr="0030725A">
              <w:rPr>
                <w:rFonts w:ascii="Liberation Serif" w:hAnsi="Liberation Serif" w:cs="Liberation Serif"/>
              </w:rPr>
              <w:lastRenderedPageBreak/>
              <w:t>наличие или отсутствие оснований для отказа в принятии заявления и прилагаемых к нему документов к рассмотрению</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64657" w14:textId="77777777" w:rsidR="00676099" w:rsidRPr="0030725A" w:rsidRDefault="00676099" w:rsidP="00EA7709">
            <w:pPr>
              <w:pStyle w:val="ConsPlusNormal"/>
              <w:ind w:firstLine="0"/>
              <w:rPr>
                <w:rFonts w:ascii="Liberation Serif" w:hAnsi="Liberation Serif" w:cs="Liberation Serif"/>
              </w:rPr>
            </w:pPr>
            <w:r w:rsidRPr="0030725A">
              <w:rPr>
                <w:rFonts w:ascii="Liberation Serif" w:hAnsi="Liberation Serif" w:cs="Liberation Serif"/>
              </w:rPr>
              <w:t xml:space="preserve">результат – принятие или документов к рассмотрению. Способ фиксации –направление решения о принятии заявления и документов к рассмотрению или направление решения об отказе в приёме документов или об отказе в предоставлении муниципальной услуги в части промежуточного </w:t>
            </w:r>
            <w:r w:rsidRPr="0030725A">
              <w:rPr>
                <w:rFonts w:ascii="Liberation Serif" w:hAnsi="Liberation Serif" w:cs="Liberation Serif"/>
              </w:rPr>
              <w:lastRenderedPageBreak/>
              <w:t>результата – постановка на учёт с указанием причин отказа</w:t>
            </w:r>
          </w:p>
        </w:tc>
      </w:tr>
      <w:tr w:rsidR="00676099" w:rsidRPr="0030725A" w14:paraId="0DB64E1A" w14:textId="77777777" w:rsidTr="00EA7709">
        <w:tc>
          <w:tcPr>
            <w:tcW w:w="24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3E42E" w14:textId="77777777" w:rsidR="00676099" w:rsidRPr="0030725A" w:rsidRDefault="00676099" w:rsidP="00EA7709">
            <w:pPr>
              <w:pStyle w:val="ConsPlusNormal"/>
              <w:ind w:firstLine="0"/>
              <w:rPr>
                <w:rFonts w:ascii="Liberation Serif" w:hAnsi="Liberation Serif" w:cs="Liberation Serif"/>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589F0" w14:textId="77777777" w:rsidR="00676099" w:rsidRPr="0030725A" w:rsidRDefault="00676099" w:rsidP="00EA7709">
            <w:pPr>
              <w:pStyle w:val="Default"/>
              <w:rPr>
                <w:color w:val="auto"/>
              </w:rPr>
            </w:pPr>
            <w:r w:rsidRPr="0030725A">
              <w:rPr>
                <w:rFonts w:ascii="Liberation Serif" w:hAnsi="Liberation Serif"/>
                <w:color w:val="auto"/>
                <w:sz w:val="20"/>
                <w:szCs w:val="20"/>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w:t>
            </w:r>
            <w:r w:rsidRPr="0030725A">
              <w:rPr>
                <w:rFonts w:ascii="Liberation Serif" w:hAnsi="Liberation Serif"/>
                <w:color w:val="auto"/>
                <w:sz w:val="20"/>
                <w:szCs w:val="20"/>
              </w:rPr>
              <w:lastRenderedPageBreak/>
              <w:t xml:space="preserve">заявлении, поданном на бумажном носителе, уведомления об отказе в предоставлении муниципальной услуги в части промежуточного результата – постановка на учет с указанием причин отказа. </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96BC5" w14:textId="77777777" w:rsidR="00676099" w:rsidRPr="0030725A" w:rsidRDefault="00676099" w:rsidP="00EA7709">
            <w:pPr>
              <w:pStyle w:val="Default"/>
              <w:rPr>
                <w:rFonts w:ascii="Liberation Serif" w:hAnsi="Liberation Serif"/>
                <w:color w:val="auto"/>
                <w:sz w:val="20"/>
                <w:szCs w:val="20"/>
              </w:rPr>
            </w:pPr>
            <w:r w:rsidRPr="0030725A">
              <w:rPr>
                <w:rFonts w:ascii="Liberation Serif" w:hAnsi="Liberation Serif"/>
                <w:color w:val="auto"/>
                <w:sz w:val="20"/>
                <w:szCs w:val="20"/>
              </w:rPr>
              <w:lastRenderedPageBreak/>
              <w:t xml:space="preserve">в тот же день, что и приём, и проверка комплектности </w:t>
            </w:r>
          </w:p>
          <w:p w14:paraId="25B82529" w14:textId="77777777" w:rsidR="00676099" w:rsidRPr="0030725A" w:rsidRDefault="00676099" w:rsidP="00EA7709">
            <w:pPr>
              <w:pStyle w:val="ConsPlusNormal"/>
              <w:ind w:firstLine="0"/>
              <w:rPr>
                <w:rFonts w:ascii="Liberation Serif" w:hAnsi="Liberation Serif" w:cs="Liberation Serif"/>
              </w:rPr>
            </w:pPr>
          </w:p>
        </w:tc>
        <w:tc>
          <w:tcPr>
            <w:tcW w:w="2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6500A" w14:textId="77777777" w:rsidR="00676099" w:rsidRPr="0030725A" w:rsidRDefault="00676099" w:rsidP="00EA7709">
            <w:pPr>
              <w:pStyle w:val="ConsPlusNormal"/>
              <w:ind w:firstLine="0"/>
              <w:rPr>
                <w:rFonts w:ascii="Liberation Serif" w:hAnsi="Liberation Serif" w:cs="Liberation Serif"/>
              </w:rPr>
            </w:pPr>
          </w:p>
        </w:tc>
        <w:tc>
          <w:tcPr>
            <w:tcW w:w="2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67AC" w14:textId="77777777" w:rsidR="00676099" w:rsidRPr="0030725A" w:rsidRDefault="00676099" w:rsidP="00EA7709">
            <w:pPr>
              <w:pStyle w:val="ConsPlusNormal"/>
              <w:ind w:firstLine="0"/>
              <w:rPr>
                <w:rFonts w:ascii="Liberation Serif" w:hAnsi="Liberation Serif" w:cs="Liberation Serif"/>
              </w:rPr>
            </w:pP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B1BBC" w14:textId="77777777" w:rsidR="00676099" w:rsidRPr="0030725A" w:rsidRDefault="00676099" w:rsidP="00EA7709">
            <w:pPr>
              <w:pStyle w:val="ConsPlusNormal"/>
              <w:ind w:firstLine="0"/>
              <w:rPr>
                <w:rFonts w:ascii="Liberation Serif" w:hAnsi="Liberation Serif" w:cs="Liberation Serif"/>
              </w:rPr>
            </w:pPr>
          </w:p>
        </w:tc>
        <w:tc>
          <w:tcPr>
            <w:tcW w:w="2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3C481" w14:textId="77777777" w:rsidR="00676099" w:rsidRPr="0030725A" w:rsidRDefault="00676099" w:rsidP="00EA7709">
            <w:pPr>
              <w:pStyle w:val="ConsPlusNormal"/>
              <w:ind w:firstLine="0"/>
              <w:rPr>
                <w:rFonts w:ascii="Liberation Serif" w:hAnsi="Liberation Serif" w:cs="Liberation Serif"/>
              </w:rPr>
            </w:pPr>
          </w:p>
        </w:tc>
      </w:tr>
      <w:tr w:rsidR="00676099" w:rsidRPr="0030725A" w14:paraId="6870B497" w14:textId="77777777" w:rsidTr="00EA7709">
        <w:tc>
          <w:tcPr>
            <w:tcW w:w="24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EE8A1" w14:textId="77777777" w:rsidR="00676099" w:rsidRPr="0030725A" w:rsidRDefault="00676099" w:rsidP="00EA7709">
            <w:pPr>
              <w:pStyle w:val="ConsPlusNormal"/>
              <w:ind w:firstLine="0"/>
              <w:rPr>
                <w:rFonts w:ascii="Liberation Serif" w:hAnsi="Liberation Serif" w:cs="Liberation Serif"/>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F3044" w14:textId="77777777" w:rsidR="00676099" w:rsidRPr="0030725A" w:rsidRDefault="00676099" w:rsidP="00EA7709">
            <w:pPr>
              <w:pStyle w:val="Default"/>
              <w:rPr>
                <w:color w:val="auto"/>
              </w:rPr>
            </w:pPr>
            <w:r w:rsidRPr="0030725A">
              <w:rPr>
                <w:rFonts w:ascii="Liberation Serif" w:hAnsi="Liberation Serif"/>
                <w:color w:val="auto"/>
                <w:sz w:val="20"/>
                <w:szCs w:val="20"/>
              </w:rPr>
              <w:t xml:space="preserve">В случае отсутствия оснований для отказа в приёме документов, предусмотренных пунктом 37 регламента, а также отказа в услуге в части промежуточного результата – постановка на учет, регистрация заявления в электронной базе данных по учёту документов </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BA15B" w14:textId="77777777" w:rsidR="00676099" w:rsidRPr="0030725A" w:rsidRDefault="00676099" w:rsidP="00EA7709">
            <w:pPr>
              <w:pStyle w:val="Default"/>
              <w:rPr>
                <w:color w:val="auto"/>
              </w:rPr>
            </w:pPr>
            <w:r w:rsidRPr="0030725A">
              <w:rPr>
                <w:rFonts w:ascii="Liberation Serif" w:hAnsi="Liberation Serif"/>
                <w:color w:val="auto"/>
                <w:sz w:val="20"/>
                <w:szCs w:val="20"/>
              </w:rPr>
              <w:t xml:space="preserve">в тот же день, что и приём, и проверка комплектности </w:t>
            </w:r>
          </w:p>
        </w:tc>
        <w:tc>
          <w:tcPr>
            <w:tcW w:w="2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9F541" w14:textId="77777777" w:rsidR="00676099" w:rsidRPr="0030725A" w:rsidRDefault="00676099" w:rsidP="00EA7709">
            <w:pPr>
              <w:pStyle w:val="ConsPlusNormal"/>
              <w:ind w:firstLine="0"/>
              <w:rPr>
                <w:rFonts w:ascii="Liberation Serif" w:hAnsi="Liberation Serif" w:cs="Liberation Serif"/>
              </w:rPr>
            </w:pPr>
          </w:p>
        </w:tc>
        <w:tc>
          <w:tcPr>
            <w:tcW w:w="2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28640" w14:textId="77777777" w:rsidR="00676099" w:rsidRPr="0030725A" w:rsidRDefault="00676099" w:rsidP="00EA7709">
            <w:pPr>
              <w:pStyle w:val="ConsPlusNormal"/>
              <w:ind w:firstLine="0"/>
              <w:rPr>
                <w:rFonts w:ascii="Liberation Serif" w:hAnsi="Liberation Serif" w:cs="Liberation Serif"/>
              </w:rPr>
            </w:pP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4EB3E" w14:textId="77777777" w:rsidR="00676099" w:rsidRPr="0030725A" w:rsidRDefault="00676099" w:rsidP="00EA7709">
            <w:pPr>
              <w:pStyle w:val="ConsPlusNormal"/>
              <w:ind w:firstLine="0"/>
              <w:rPr>
                <w:rFonts w:ascii="Liberation Serif" w:hAnsi="Liberation Serif" w:cs="Liberation Serif"/>
              </w:rPr>
            </w:pPr>
          </w:p>
        </w:tc>
        <w:tc>
          <w:tcPr>
            <w:tcW w:w="2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6085" w14:textId="77777777" w:rsidR="00676099" w:rsidRPr="0030725A" w:rsidRDefault="00676099" w:rsidP="00EA7709">
            <w:pPr>
              <w:pStyle w:val="ConsPlusNormal"/>
              <w:ind w:firstLine="0"/>
              <w:rPr>
                <w:rFonts w:ascii="Liberation Serif" w:hAnsi="Liberation Serif" w:cs="Liberation Serif"/>
              </w:rPr>
            </w:pPr>
          </w:p>
        </w:tc>
      </w:tr>
      <w:tr w:rsidR="00676099" w:rsidRPr="0030725A" w14:paraId="41EEC621" w14:textId="77777777" w:rsidTr="00EA7709">
        <w:tc>
          <w:tcPr>
            <w:tcW w:w="154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D02BC" w14:textId="77777777" w:rsidR="00676099" w:rsidRPr="0030725A" w:rsidRDefault="00676099" w:rsidP="00EA7709">
            <w:pPr>
              <w:pStyle w:val="ConsPlusNormal"/>
              <w:ind w:firstLine="0"/>
            </w:pPr>
            <w:r w:rsidRPr="0030725A">
              <w:rPr>
                <w:rFonts w:ascii="Liberation Serif" w:hAnsi="Liberation Serif"/>
              </w:rPr>
              <w:t xml:space="preserve">2. Получение сведений посредством СМЭВ </w:t>
            </w:r>
          </w:p>
        </w:tc>
      </w:tr>
      <w:tr w:rsidR="00676099" w:rsidRPr="0030725A" w14:paraId="508861FB" w14:textId="77777777" w:rsidTr="00EA7709">
        <w:tc>
          <w:tcPr>
            <w:tcW w:w="24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3C60B" w14:textId="77777777" w:rsidR="00676099" w:rsidRPr="0030725A" w:rsidRDefault="00676099" w:rsidP="00EA7709">
            <w:pPr>
              <w:pStyle w:val="Default"/>
              <w:rPr>
                <w:rFonts w:ascii="Liberation Serif" w:hAnsi="Liberation Serif"/>
                <w:color w:val="auto"/>
                <w:sz w:val="20"/>
                <w:szCs w:val="20"/>
              </w:rPr>
            </w:pPr>
            <w:r w:rsidRPr="0030725A">
              <w:rPr>
                <w:rFonts w:ascii="Liberation Serif" w:hAnsi="Liberation Serif"/>
                <w:color w:val="auto"/>
                <w:sz w:val="20"/>
                <w:szCs w:val="20"/>
              </w:rPr>
              <w:t xml:space="preserve">пакет зарегистрированных документов, поступивших должностному лицу, </w:t>
            </w:r>
          </w:p>
          <w:p w14:paraId="5D41569B" w14:textId="77777777" w:rsidR="00676099" w:rsidRPr="0030725A" w:rsidRDefault="00676099" w:rsidP="00EA7709">
            <w:pPr>
              <w:pStyle w:val="ConsPlusNormal"/>
              <w:ind w:firstLine="0"/>
            </w:pPr>
            <w:r w:rsidRPr="0030725A">
              <w:rPr>
                <w:rFonts w:ascii="Liberation Serif" w:hAnsi="Liberation Serif"/>
              </w:rPr>
              <w:t xml:space="preserve">ответственному за предоставление муниципальной услуги </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46482" w14:textId="77777777" w:rsidR="00676099" w:rsidRPr="0030725A" w:rsidRDefault="00676099" w:rsidP="00EA7709">
            <w:pPr>
              <w:pStyle w:val="Default"/>
              <w:rPr>
                <w:color w:val="auto"/>
              </w:rPr>
            </w:pPr>
            <w:r w:rsidRPr="0030725A">
              <w:rPr>
                <w:rFonts w:ascii="Liberation Serif" w:hAnsi="Liberation Serif"/>
                <w:color w:val="auto"/>
                <w:sz w:val="20"/>
                <w:szCs w:val="20"/>
              </w:rPr>
              <w:t xml:space="preserve">автоматическое формирование запросов и направление межведомственных запросов в органы и организации, указанные в пункте 19 регламента </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09C2D" w14:textId="77777777" w:rsidR="00676099" w:rsidRPr="0030725A" w:rsidRDefault="00676099" w:rsidP="00EA7709">
            <w:pPr>
              <w:pStyle w:val="Default"/>
              <w:rPr>
                <w:color w:val="auto"/>
              </w:rPr>
            </w:pPr>
            <w:r w:rsidRPr="0030725A">
              <w:rPr>
                <w:rFonts w:ascii="Liberation Serif" w:hAnsi="Liberation Serif"/>
                <w:color w:val="auto"/>
                <w:sz w:val="20"/>
                <w:szCs w:val="20"/>
              </w:rPr>
              <w:t xml:space="preserve">1 день </w:t>
            </w:r>
          </w:p>
        </w:tc>
        <w:tc>
          <w:tcPr>
            <w:tcW w:w="20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45917" w14:textId="77777777" w:rsidR="00676099" w:rsidRPr="0030725A" w:rsidRDefault="00676099" w:rsidP="00EA7709">
            <w:pPr>
              <w:pStyle w:val="ConsPlusNormal"/>
              <w:ind w:firstLine="0"/>
              <w:rPr>
                <w:rFonts w:ascii="Liberation Serif" w:hAnsi="Liberation Serif" w:cs="Liberation Serif"/>
              </w:rPr>
            </w:pPr>
            <w:r w:rsidRPr="0030725A">
              <w:rPr>
                <w:rFonts w:ascii="Liberation Serif" w:hAnsi="Liberation Serif" w:cs="Liberation Serif"/>
              </w:rPr>
              <w:t>ответственное должностное лицо уполномоченного органа</w:t>
            </w:r>
          </w:p>
        </w:tc>
        <w:tc>
          <w:tcPr>
            <w:tcW w:w="23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AB32D" w14:textId="77777777" w:rsidR="00676099" w:rsidRPr="0030725A" w:rsidRDefault="00676099" w:rsidP="00EA7709">
            <w:pPr>
              <w:pStyle w:val="ConsPlusNormal"/>
              <w:ind w:firstLine="0"/>
              <w:rPr>
                <w:rFonts w:ascii="Liberation Serif" w:hAnsi="Liberation Serif" w:cs="Liberation Serif"/>
              </w:rPr>
            </w:pPr>
            <w:r w:rsidRPr="0030725A">
              <w:rPr>
                <w:rFonts w:ascii="Liberation Serif" w:hAnsi="Liberation Serif" w:cs="Liberation Serif"/>
              </w:rPr>
              <w:t>адрес места нахождения уполномоченного органа</w:t>
            </w:r>
          </w:p>
        </w:tc>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8ADCD" w14:textId="77777777" w:rsidR="00676099" w:rsidRPr="0030725A" w:rsidRDefault="00676099" w:rsidP="00EA7709">
            <w:pPr>
              <w:pStyle w:val="ConsPlusNormal"/>
              <w:ind w:firstLine="0"/>
              <w:rPr>
                <w:rFonts w:ascii="Liberation Serif" w:hAnsi="Liberation Serif" w:cs="Liberation Serif"/>
              </w:rPr>
            </w:pPr>
            <w:r w:rsidRPr="0030725A">
              <w:rPr>
                <w:rFonts w:ascii="Liberation Serif" w:hAnsi="Liberation Serif" w:cs="Liberation Serif"/>
              </w:rPr>
              <w:t>принятие заявления о предоставлении услуги и прилагаемых к нему документов к рассмотрению</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04D0A" w14:textId="77777777" w:rsidR="00676099" w:rsidRPr="0030725A" w:rsidRDefault="00676099" w:rsidP="00EA7709">
            <w:pPr>
              <w:pStyle w:val="ConsPlusNormal"/>
              <w:ind w:firstLine="0"/>
              <w:rPr>
                <w:rFonts w:ascii="Liberation Serif" w:hAnsi="Liberation Serif" w:cs="Liberation Serif"/>
              </w:rPr>
            </w:pPr>
            <w:r w:rsidRPr="0030725A">
              <w:rPr>
                <w:rFonts w:ascii="Liberation Serif" w:hAnsi="Liberation Serif" w:cs="Liberation Serif"/>
              </w:rPr>
              <w:t>результат – получение сведений посредством СМЭВ, необходимых для предоставления услуги, либо непоступление информации (ответов) в установленные сроки. Способ фиксации результата – регистрация документов, поступивших в уполномоченный орган, содержащих запрошенную информацию.</w:t>
            </w:r>
          </w:p>
        </w:tc>
      </w:tr>
      <w:tr w:rsidR="00676099" w:rsidRPr="0030725A" w14:paraId="0DD1F491" w14:textId="77777777" w:rsidTr="00EA7709">
        <w:tc>
          <w:tcPr>
            <w:tcW w:w="24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3C2DC" w14:textId="77777777" w:rsidR="00676099" w:rsidRPr="0030725A" w:rsidRDefault="00676099" w:rsidP="00EA7709">
            <w:pPr>
              <w:pStyle w:val="ConsPlusNormal"/>
              <w:ind w:firstLine="0"/>
              <w:rPr>
                <w:rFonts w:ascii="Liberation Serif" w:hAnsi="Liberation Serif" w:cs="Liberation Serif"/>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7423F" w14:textId="77777777" w:rsidR="00676099" w:rsidRPr="0030725A" w:rsidRDefault="00676099" w:rsidP="00EA7709">
            <w:pPr>
              <w:pStyle w:val="Default"/>
              <w:rPr>
                <w:color w:val="auto"/>
              </w:rPr>
            </w:pPr>
            <w:r w:rsidRPr="0030725A">
              <w:rPr>
                <w:rFonts w:ascii="Liberation Serif" w:hAnsi="Liberation Serif"/>
                <w:color w:val="auto"/>
                <w:sz w:val="20"/>
                <w:szCs w:val="20"/>
              </w:rPr>
              <w:t xml:space="preserve">автоматическое получение ответов на межведомственные запросы, формирование полного комплекта документов </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539F0" w14:textId="77777777" w:rsidR="00676099" w:rsidRPr="0030725A" w:rsidRDefault="00676099" w:rsidP="00EA7709">
            <w:pPr>
              <w:pStyle w:val="Default"/>
              <w:rPr>
                <w:color w:val="auto"/>
              </w:rPr>
            </w:pPr>
            <w:r w:rsidRPr="0030725A">
              <w:rPr>
                <w:rFonts w:ascii="Liberation Serif" w:hAnsi="Liberation Serif"/>
                <w:color w:val="auto"/>
                <w:sz w:val="20"/>
                <w:szCs w:val="20"/>
              </w:rPr>
              <w:t xml:space="preserve">5 дней </w:t>
            </w:r>
          </w:p>
        </w:tc>
        <w:tc>
          <w:tcPr>
            <w:tcW w:w="2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C77DD" w14:textId="77777777" w:rsidR="00676099" w:rsidRPr="0030725A" w:rsidRDefault="00676099" w:rsidP="00EA7709">
            <w:pPr>
              <w:pStyle w:val="ConsPlusNormal"/>
              <w:ind w:firstLine="0"/>
              <w:rPr>
                <w:rFonts w:ascii="Liberation Serif" w:hAnsi="Liberation Serif" w:cs="Liberation Serif"/>
              </w:rPr>
            </w:pPr>
          </w:p>
        </w:tc>
        <w:tc>
          <w:tcPr>
            <w:tcW w:w="2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F44A8" w14:textId="77777777" w:rsidR="00676099" w:rsidRPr="0030725A" w:rsidRDefault="00676099" w:rsidP="00EA7709">
            <w:pPr>
              <w:pStyle w:val="ConsPlusNormal"/>
              <w:ind w:firstLine="0"/>
              <w:rPr>
                <w:rFonts w:ascii="Liberation Serif" w:hAnsi="Liberation Serif" w:cs="Liberation Serif"/>
              </w:rPr>
            </w:pP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9C61D" w14:textId="77777777" w:rsidR="00676099" w:rsidRPr="0030725A" w:rsidRDefault="00676099" w:rsidP="00EA7709">
            <w:pPr>
              <w:pStyle w:val="ConsPlusNormal"/>
              <w:ind w:firstLine="0"/>
              <w:rPr>
                <w:rFonts w:ascii="Liberation Serif" w:hAnsi="Liberation Serif" w:cs="Liberation Serif"/>
              </w:rPr>
            </w:pPr>
          </w:p>
        </w:tc>
        <w:tc>
          <w:tcPr>
            <w:tcW w:w="2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1FB49" w14:textId="77777777" w:rsidR="00676099" w:rsidRPr="0030725A" w:rsidRDefault="00676099" w:rsidP="00EA7709">
            <w:pPr>
              <w:pStyle w:val="ConsPlusNormal"/>
              <w:ind w:firstLine="0"/>
              <w:rPr>
                <w:rFonts w:ascii="Liberation Serif" w:hAnsi="Liberation Serif" w:cs="Liberation Serif"/>
              </w:rPr>
            </w:pPr>
          </w:p>
        </w:tc>
      </w:tr>
      <w:tr w:rsidR="00676099" w:rsidRPr="0030725A" w14:paraId="7AD3C91A" w14:textId="77777777" w:rsidTr="00EA7709">
        <w:tc>
          <w:tcPr>
            <w:tcW w:w="154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0185F" w14:textId="77777777" w:rsidR="00676099" w:rsidRPr="0030725A" w:rsidRDefault="00676099" w:rsidP="00EA7709">
            <w:pPr>
              <w:pStyle w:val="ConsPlusNormal"/>
              <w:ind w:firstLine="0"/>
            </w:pPr>
            <w:r w:rsidRPr="0030725A">
              <w:rPr>
                <w:rFonts w:ascii="Liberation Serif" w:hAnsi="Liberation Serif"/>
              </w:rPr>
              <w:t xml:space="preserve">3. Рассмотрение документов и сведений </w:t>
            </w:r>
          </w:p>
        </w:tc>
      </w:tr>
      <w:tr w:rsidR="00676099" w:rsidRPr="0030725A" w14:paraId="71145585" w14:textId="77777777" w:rsidTr="00EA7709">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6ED6C" w14:textId="77777777" w:rsidR="00676099" w:rsidRPr="0030725A" w:rsidRDefault="00676099" w:rsidP="00EA7709">
            <w:pPr>
              <w:pStyle w:val="Default"/>
              <w:rPr>
                <w:rFonts w:ascii="Liberation Serif" w:hAnsi="Liberation Serif"/>
                <w:color w:val="auto"/>
                <w:sz w:val="20"/>
                <w:szCs w:val="20"/>
              </w:rPr>
            </w:pPr>
            <w:r w:rsidRPr="0030725A">
              <w:rPr>
                <w:rFonts w:ascii="Liberation Serif" w:hAnsi="Liberation Serif"/>
                <w:color w:val="auto"/>
                <w:sz w:val="20"/>
                <w:szCs w:val="20"/>
              </w:rPr>
              <w:t xml:space="preserve">пакет зарегистрированных документов, </w:t>
            </w:r>
            <w:r w:rsidRPr="0030725A">
              <w:rPr>
                <w:rFonts w:ascii="Liberation Serif" w:hAnsi="Liberation Serif"/>
                <w:color w:val="auto"/>
                <w:sz w:val="20"/>
                <w:szCs w:val="20"/>
              </w:rPr>
              <w:lastRenderedPageBreak/>
              <w:t xml:space="preserve">поступивших должностному лицу, </w:t>
            </w:r>
          </w:p>
          <w:p w14:paraId="355F0F31" w14:textId="77777777" w:rsidR="00676099" w:rsidRPr="0030725A" w:rsidRDefault="00676099" w:rsidP="00EA7709">
            <w:pPr>
              <w:pStyle w:val="ConsPlusNormal"/>
              <w:ind w:firstLine="0"/>
            </w:pPr>
            <w:r w:rsidRPr="0030725A">
              <w:rPr>
                <w:rFonts w:ascii="Liberation Serif" w:hAnsi="Liberation Serif"/>
              </w:rPr>
              <w:t xml:space="preserve">ответственному за предоставление муниципальной услуги </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6A52B" w14:textId="77777777" w:rsidR="00676099" w:rsidRPr="0030725A" w:rsidRDefault="00676099" w:rsidP="00EA7709">
            <w:pPr>
              <w:pStyle w:val="Default"/>
              <w:rPr>
                <w:rFonts w:ascii="Liberation Serif" w:hAnsi="Liberation Serif"/>
                <w:color w:val="auto"/>
                <w:sz w:val="20"/>
                <w:szCs w:val="20"/>
              </w:rPr>
            </w:pPr>
            <w:r w:rsidRPr="0030725A">
              <w:rPr>
                <w:rFonts w:ascii="Liberation Serif" w:hAnsi="Liberation Serif"/>
                <w:color w:val="auto"/>
                <w:sz w:val="20"/>
                <w:szCs w:val="20"/>
              </w:rPr>
              <w:lastRenderedPageBreak/>
              <w:t xml:space="preserve">проведение соответствия документов и сведений требованиям нормативных правовых актов </w:t>
            </w:r>
            <w:r w:rsidRPr="0030725A">
              <w:rPr>
                <w:rFonts w:ascii="Liberation Serif" w:hAnsi="Liberation Serif"/>
                <w:color w:val="auto"/>
                <w:sz w:val="20"/>
                <w:szCs w:val="20"/>
              </w:rPr>
              <w:lastRenderedPageBreak/>
              <w:t xml:space="preserve">предоставления муниципальной услуги </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B1858" w14:textId="77777777" w:rsidR="00676099" w:rsidRPr="0030725A" w:rsidRDefault="00676099" w:rsidP="00EA7709">
            <w:pPr>
              <w:pStyle w:val="Default"/>
              <w:rPr>
                <w:rFonts w:ascii="Liberation Serif" w:hAnsi="Liberation Serif"/>
                <w:color w:val="auto"/>
                <w:sz w:val="20"/>
                <w:szCs w:val="20"/>
              </w:rPr>
            </w:pPr>
            <w:r w:rsidRPr="0030725A">
              <w:rPr>
                <w:rFonts w:ascii="Liberation Serif" w:hAnsi="Liberation Serif"/>
                <w:color w:val="auto"/>
                <w:sz w:val="20"/>
                <w:szCs w:val="20"/>
              </w:rPr>
              <w:lastRenderedPageBreak/>
              <w:t xml:space="preserve">1 день </w:t>
            </w:r>
          </w:p>
          <w:p w14:paraId="6E31CADF" w14:textId="77777777" w:rsidR="00676099" w:rsidRPr="0030725A" w:rsidRDefault="00676099" w:rsidP="00EA7709">
            <w:pPr>
              <w:pStyle w:val="Default"/>
              <w:rPr>
                <w:rFonts w:ascii="Liberation Serif" w:hAnsi="Liberation Serif"/>
                <w:color w:val="auto"/>
                <w:sz w:val="20"/>
                <w:szCs w:val="20"/>
              </w:rPr>
            </w:pP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0C43A" w14:textId="77777777" w:rsidR="00676099" w:rsidRPr="0030725A" w:rsidRDefault="00676099" w:rsidP="00EA7709">
            <w:pPr>
              <w:pStyle w:val="Default"/>
              <w:rPr>
                <w:color w:val="auto"/>
              </w:rPr>
            </w:pPr>
            <w:r w:rsidRPr="0030725A">
              <w:rPr>
                <w:rFonts w:ascii="Liberation Serif" w:hAnsi="Liberation Serif"/>
                <w:color w:val="auto"/>
                <w:sz w:val="20"/>
                <w:szCs w:val="20"/>
              </w:rPr>
              <w:t xml:space="preserve">ответственное должностное лицо уполномоченного органа </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4983F" w14:textId="77777777" w:rsidR="00676099" w:rsidRPr="0030725A" w:rsidRDefault="00676099" w:rsidP="00EA7709">
            <w:pPr>
              <w:pStyle w:val="ConsPlusNormal"/>
              <w:ind w:firstLine="0"/>
              <w:rPr>
                <w:rFonts w:ascii="Liberation Serif" w:hAnsi="Liberation Serif" w:cs="Liberation Serif"/>
              </w:rPr>
            </w:pPr>
            <w:r w:rsidRPr="0030725A">
              <w:rPr>
                <w:rFonts w:ascii="Liberation Serif" w:hAnsi="Liberation Serif" w:cs="Liberation Serif"/>
              </w:rPr>
              <w:t>адрес места нахождения уполномоченного органа</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1850C" w14:textId="77777777" w:rsidR="00676099" w:rsidRPr="0030725A" w:rsidRDefault="00676099" w:rsidP="00EA7709">
            <w:pPr>
              <w:pStyle w:val="ConsPlusNormal"/>
              <w:ind w:firstLine="0"/>
              <w:rPr>
                <w:rFonts w:ascii="Liberation Serif" w:hAnsi="Liberation Serif" w:cs="Liberation Serif"/>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A073C" w14:textId="77777777" w:rsidR="00676099" w:rsidRPr="0030725A" w:rsidRDefault="00676099" w:rsidP="00EA7709">
            <w:pPr>
              <w:pStyle w:val="ConsPlusNormal"/>
              <w:ind w:firstLine="0"/>
              <w:rPr>
                <w:rFonts w:ascii="Liberation Serif" w:hAnsi="Liberation Serif" w:cs="Liberation Serif"/>
              </w:rPr>
            </w:pPr>
          </w:p>
        </w:tc>
      </w:tr>
      <w:tr w:rsidR="00676099" w:rsidRPr="0030725A" w14:paraId="1022F311" w14:textId="77777777" w:rsidTr="00EA7709">
        <w:tc>
          <w:tcPr>
            <w:tcW w:w="154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1CF85" w14:textId="77777777" w:rsidR="00676099" w:rsidRPr="0030725A" w:rsidRDefault="00676099" w:rsidP="00EA7709">
            <w:pPr>
              <w:pStyle w:val="ConsPlusNormal"/>
              <w:ind w:firstLine="0"/>
            </w:pPr>
            <w:r w:rsidRPr="0030725A">
              <w:rPr>
                <w:rFonts w:ascii="Liberation Serif" w:hAnsi="Liberation Serif"/>
              </w:rPr>
              <w:t xml:space="preserve">4. Принятие решения </w:t>
            </w:r>
          </w:p>
        </w:tc>
      </w:tr>
      <w:tr w:rsidR="00676099" w:rsidRPr="0030725A" w14:paraId="7CF7D69D" w14:textId="77777777" w:rsidTr="00EA7709">
        <w:tc>
          <w:tcPr>
            <w:tcW w:w="24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38D2C" w14:textId="77777777" w:rsidR="00676099" w:rsidRPr="0030725A" w:rsidRDefault="00676099" w:rsidP="00EA7709">
            <w:pPr>
              <w:pStyle w:val="Default"/>
              <w:rPr>
                <w:rFonts w:ascii="Liberation Serif" w:hAnsi="Liberation Serif" w:cs="Liberation Serif"/>
                <w:color w:val="auto"/>
                <w:sz w:val="20"/>
                <w:szCs w:val="20"/>
              </w:rPr>
            </w:pPr>
            <w:r w:rsidRPr="0030725A">
              <w:rPr>
                <w:rFonts w:ascii="Liberation Serif" w:hAnsi="Liberation Serif" w:cs="Liberation Serif"/>
                <w:color w:val="auto"/>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B9B16" w14:textId="77777777" w:rsidR="00676099" w:rsidRPr="0030725A" w:rsidRDefault="00676099" w:rsidP="00EA7709">
            <w:pPr>
              <w:pStyle w:val="Default"/>
              <w:rPr>
                <w:color w:val="auto"/>
              </w:rPr>
            </w:pPr>
            <w:r w:rsidRPr="0030725A">
              <w:rPr>
                <w:rFonts w:ascii="Liberation Serif" w:hAnsi="Liberation Serif"/>
                <w:color w:val="auto"/>
                <w:sz w:val="20"/>
                <w:szCs w:val="20"/>
              </w:rPr>
              <w:t xml:space="preserve">принятие промежуточного решения о предоставлении муниципальной услуги </w:t>
            </w:r>
            <w:r w:rsidRPr="0030725A">
              <w:rPr>
                <w:rFonts w:ascii="Liberation Serif" w:hAnsi="Liberation Serif"/>
                <w:i/>
                <w:iCs/>
                <w:color w:val="auto"/>
                <w:sz w:val="20"/>
                <w:szCs w:val="20"/>
              </w:rPr>
              <w:t xml:space="preserve">(при поступлении заявления на бумажном носителе) </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98D7B" w14:textId="77777777" w:rsidR="00676099" w:rsidRPr="0030725A" w:rsidRDefault="00676099" w:rsidP="00EA7709">
            <w:pPr>
              <w:pStyle w:val="Default"/>
              <w:rPr>
                <w:rFonts w:ascii="Liberation Serif" w:hAnsi="Liberation Serif"/>
                <w:color w:val="auto"/>
                <w:sz w:val="20"/>
                <w:szCs w:val="20"/>
              </w:rPr>
            </w:pPr>
            <w:r w:rsidRPr="0030725A">
              <w:rPr>
                <w:rFonts w:ascii="Liberation Serif" w:hAnsi="Liberation Serif"/>
                <w:color w:val="auto"/>
                <w:sz w:val="20"/>
                <w:szCs w:val="20"/>
              </w:rPr>
              <w:t xml:space="preserve">в тот же день, что и рассмотрение документов и сведений </w:t>
            </w:r>
          </w:p>
        </w:tc>
        <w:tc>
          <w:tcPr>
            <w:tcW w:w="20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59681" w14:textId="77777777" w:rsidR="00676099" w:rsidRPr="0030725A" w:rsidRDefault="00676099" w:rsidP="00EA7709">
            <w:pPr>
              <w:pStyle w:val="Default"/>
              <w:rPr>
                <w:color w:val="auto"/>
              </w:rPr>
            </w:pPr>
            <w:r w:rsidRPr="0030725A">
              <w:rPr>
                <w:rFonts w:ascii="Liberation Serif" w:hAnsi="Liberation Serif"/>
                <w:color w:val="auto"/>
                <w:sz w:val="20"/>
                <w:szCs w:val="20"/>
              </w:rPr>
              <w:t xml:space="preserve">ответственное должностное лицо уполномоченного органа в части промежуточного результата, в части основного результата принятие решения согласно нормативным правовым актам уполномоченного органа </w:t>
            </w:r>
          </w:p>
        </w:tc>
        <w:tc>
          <w:tcPr>
            <w:tcW w:w="23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B9F37" w14:textId="77777777" w:rsidR="00676099" w:rsidRPr="0030725A" w:rsidRDefault="00676099" w:rsidP="00EA7709">
            <w:pPr>
              <w:pStyle w:val="ConsPlusNormal"/>
              <w:ind w:firstLine="0"/>
              <w:rPr>
                <w:rFonts w:ascii="Liberation Serif" w:hAnsi="Liberation Serif" w:cs="Liberation Serif"/>
              </w:rPr>
            </w:pPr>
            <w:r w:rsidRPr="0030725A">
              <w:rPr>
                <w:rFonts w:ascii="Liberation Serif" w:hAnsi="Liberation Serif" w:cs="Liberation Serif"/>
              </w:rPr>
              <w:t>адрес места нахождения уполномоченного органа, адрес сайта ЕПГУ в сети «Интернет»</w:t>
            </w:r>
          </w:p>
        </w:tc>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DE58" w14:textId="77777777" w:rsidR="00676099" w:rsidRPr="0030725A" w:rsidRDefault="00676099" w:rsidP="00EA7709">
            <w:pPr>
              <w:pStyle w:val="ConsPlusNormal"/>
              <w:ind w:firstLine="0"/>
              <w:rPr>
                <w:rFonts w:ascii="Liberation Serif" w:hAnsi="Liberation Serif" w:cs="Liberation Serif"/>
              </w:rPr>
            </w:pPr>
            <w:r w:rsidRPr="0030725A">
              <w:rPr>
                <w:rFonts w:ascii="Liberation Serif" w:hAnsi="Liberation Serif" w:cs="Liberation Serif"/>
              </w:rPr>
              <w:t>наличие или отсутствие оснований для отказа в предоставлении муниципальной услуги, наличие свободных мест в дошкольных организациях</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995E2" w14:textId="77777777" w:rsidR="00676099" w:rsidRPr="0030725A" w:rsidRDefault="00676099" w:rsidP="00EA7709">
            <w:pPr>
              <w:pStyle w:val="ConsPlusNormal"/>
              <w:ind w:firstLine="0"/>
            </w:pPr>
            <w:r w:rsidRPr="0030725A">
              <w:rPr>
                <w:rFonts w:ascii="Liberation Serif" w:hAnsi="Liberation Serif" w:cs="Liberation Serif"/>
              </w:rPr>
              <w:t xml:space="preserve">результат – принятие </w:t>
            </w:r>
            <w:r w:rsidRPr="0030725A">
              <w:rPr>
                <w:rFonts w:ascii="Liberation Serif" w:hAnsi="Liberation Serif"/>
              </w:rPr>
              <w:t xml:space="preserve">решения о предоставлении муниципальной услуги. </w:t>
            </w:r>
            <w:r w:rsidRPr="0030725A">
              <w:rPr>
                <w:rFonts w:ascii="Liberation Serif" w:hAnsi="Liberation Serif" w:cs="Liberation Serif"/>
              </w:rPr>
              <w:t xml:space="preserve">Способ фиксации –направление решений о предоставлении муниципальной услуги в части промежуточного результата и в части основного результата </w:t>
            </w:r>
          </w:p>
        </w:tc>
      </w:tr>
      <w:tr w:rsidR="00676099" w:rsidRPr="0030725A" w14:paraId="47965848" w14:textId="77777777" w:rsidTr="00EA7709">
        <w:tc>
          <w:tcPr>
            <w:tcW w:w="24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4B3B" w14:textId="77777777" w:rsidR="00676099" w:rsidRPr="0030725A" w:rsidRDefault="00676099" w:rsidP="00EA7709">
            <w:pPr>
              <w:pStyle w:val="ConsPlusNormal"/>
              <w:ind w:firstLine="0"/>
              <w:rPr>
                <w:rFonts w:ascii="Liberation Serif" w:hAnsi="Liberation Serif" w:cs="Liberation Serif"/>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FFC90" w14:textId="77777777" w:rsidR="00676099" w:rsidRPr="0030725A" w:rsidRDefault="00676099" w:rsidP="00EA7709">
            <w:pPr>
              <w:pStyle w:val="Default"/>
              <w:rPr>
                <w:color w:val="auto"/>
              </w:rPr>
            </w:pPr>
            <w:r w:rsidRPr="0030725A">
              <w:rPr>
                <w:rFonts w:ascii="Liberation Serif" w:hAnsi="Liberation Serif"/>
                <w:color w:val="auto"/>
                <w:sz w:val="20"/>
                <w:szCs w:val="20"/>
              </w:rPr>
              <w:t xml:space="preserve">принятие промежуточного решения о предоставлении муниципальной услуги </w:t>
            </w:r>
            <w:r w:rsidRPr="0030725A">
              <w:rPr>
                <w:rFonts w:ascii="Liberation Serif" w:hAnsi="Liberation Serif"/>
                <w:i/>
                <w:iCs/>
                <w:color w:val="auto"/>
                <w:sz w:val="20"/>
                <w:szCs w:val="20"/>
              </w:rPr>
              <w:t xml:space="preserve">(при поступлении заявления в электронном виде) </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8E9E5" w14:textId="77777777" w:rsidR="00676099" w:rsidRPr="0030725A" w:rsidRDefault="00676099" w:rsidP="00EA7709">
            <w:pPr>
              <w:pStyle w:val="Default"/>
              <w:rPr>
                <w:rFonts w:ascii="Liberation Serif" w:hAnsi="Liberation Serif"/>
                <w:color w:val="auto"/>
                <w:sz w:val="20"/>
                <w:szCs w:val="20"/>
              </w:rPr>
            </w:pPr>
            <w:r w:rsidRPr="0030725A">
              <w:rPr>
                <w:rFonts w:ascii="Liberation Serif" w:hAnsi="Liberation Serif"/>
                <w:color w:val="auto"/>
                <w:sz w:val="20"/>
                <w:szCs w:val="20"/>
              </w:rPr>
              <w:t xml:space="preserve">в день рассмотрения документов и сведений </w:t>
            </w:r>
          </w:p>
        </w:tc>
        <w:tc>
          <w:tcPr>
            <w:tcW w:w="2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1B7E8" w14:textId="77777777" w:rsidR="00676099" w:rsidRPr="0030725A" w:rsidRDefault="00676099" w:rsidP="00EA7709">
            <w:pPr>
              <w:pStyle w:val="ConsPlusNormal"/>
              <w:ind w:firstLine="0"/>
              <w:rPr>
                <w:rFonts w:ascii="Liberation Serif" w:hAnsi="Liberation Serif" w:cs="Liberation Serif"/>
              </w:rPr>
            </w:pPr>
          </w:p>
        </w:tc>
        <w:tc>
          <w:tcPr>
            <w:tcW w:w="2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8FE38" w14:textId="77777777" w:rsidR="00676099" w:rsidRPr="0030725A" w:rsidRDefault="00676099" w:rsidP="00EA7709">
            <w:pPr>
              <w:pStyle w:val="ConsPlusNormal"/>
              <w:ind w:firstLine="0"/>
              <w:rPr>
                <w:rFonts w:ascii="Liberation Serif" w:hAnsi="Liberation Serif" w:cs="Liberation Serif"/>
              </w:rPr>
            </w:pP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D9A5D" w14:textId="77777777" w:rsidR="00676099" w:rsidRPr="0030725A" w:rsidRDefault="00676099" w:rsidP="00EA7709">
            <w:pPr>
              <w:pStyle w:val="ConsPlusNormal"/>
              <w:ind w:firstLine="0"/>
              <w:rPr>
                <w:rFonts w:ascii="Liberation Serif" w:hAnsi="Liberation Serif" w:cs="Liberation Serif"/>
              </w:rPr>
            </w:pPr>
          </w:p>
        </w:tc>
        <w:tc>
          <w:tcPr>
            <w:tcW w:w="2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7AA8A" w14:textId="77777777" w:rsidR="00676099" w:rsidRPr="0030725A" w:rsidRDefault="00676099" w:rsidP="00EA7709">
            <w:pPr>
              <w:pStyle w:val="ConsPlusNormal"/>
              <w:ind w:firstLine="0"/>
              <w:rPr>
                <w:rFonts w:ascii="Liberation Serif" w:hAnsi="Liberation Serif" w:cs="Liberation Serif"/>
              </w:rPr>
            </w:pPr>
          </w:p>
        </w:tc>
      </w:tr>
      <w:tr w:rsidR="00676099" w:rsidRPr="0030725A" w14:paraId="4DD9D57B" w14:textId="77777777" w:rsidTr="00EA7709">
        <w:tc>
          <w:tcPr>
            <w:tcW w:w="24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5AE6D" w14:textId="77777777" w:rsidR="00676099" w:rsidRPr="0030725A" w:rsidRDefault="00676099" w:rsidP="00EA7709">
            <w:pPr>
              <w:pStyle w:val="ConsPlusNormal"/>
              <w:ind w:firstLine="0"/>
              <w:rPr>
                <w:rFonts w:ascii="Liberation Serif" w:hAnsi="Liberation Serif" w:cs="Liberation Serif"/>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1777E" w14:textId="77777777" w:rsidR="00676099" w:rsidRPr="0030725A" w:rsidRDefault="00676099" w:rsidP="00EA7709">
            <w:pPr>
              <w:pStyle w:val="Default"/>
              <w:rPr>
                <w:rFonts w:ascii="Liberation Serif" w:hAnsi="Liberation Serif"/>
                <w:color w:val="auto"/>
                <w:sz w:val="20"/>
                <w:szCs w:val="20"/>
              </w:rPr>
            </w:pPr>
            <w:r w:rsidRPr="0030725A">
              <w:rPr>
                <w:rFonts w:ascii="Liberation Serif" w:hAnsi="Liberation Serif"/>
                <w:color w:val="auto"/>
                <w:sz w:val="20"/>
                <w:szCs w:val="20"/>
              </w:rPr>
              <w:t xml:space="preserve">формирование решения о предоставлении муниципальной услуги </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20C31" w14:textId="77777777" w:rsidR="00676099" w:rsidRPr="0030725A" w:rsidRDefault="00676099" w:rsidP="00EA7709">
            <w:pPr>
              <w:pStyle w:val="Default"/>
              <w:rPr>
                <w:rFonts w:ascii="Liberation Serif" w:hAnsi="Liberation Serif"/>
                <w:color w:val="auto"/>
                <w:sz w:val="20"/>
                <w:szCs w:val="20"/>
              </w:rPr>
            </w:pPr>
            <w:r w:rsidRPr="0030725A">
              <w:rPr>
                <w:rFonts w:ascii="Liberation Serif" w:hAnsi="Liberation Serif"/>
                <w:color w:val="auto"/>
                <w:sz w:val="20"/>
                <w:szCs w:val="20"/>
              </w:rPr>
              <w:t>в соответствии с желаемой датой приёма при наличии свободных мест</w:t>
            </w:r>
          </w:p>
        </w:tc>
        <w:tc>
          <w:tcPr>
            <w:tcW w:w="2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A9177" w14:textId="77777777" w:rsidR="00676099" w:rsidRPr="0030725A" w:rsidRDefault="00676099" w:rsidP="00EA7709">
            <w:pPr>
              <w:pStyle w:val="ConsPlusNormal"/>
              <w:ind w:firstLine="0"/>
              <w:rPr>
                <w:rFonts w:ascii="Liberation Serif" w:hAnsi="Liberation Serif" w:cs="Liberation Serif"/>
              </w:rPr>
            </w:pPr>
          </w:p>
        </w:tc>
        <w:tc>
          <w:tcPr>
            <w:tcW w:w="2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B37A8" w14:textId="77777777" w:rsidR="00676099" w:rsidRPr="0030725A" w:rsidRDefault="00676099" w:rsidP="00EA7709">
            <w:pPr>
              <w:pStyle w:val="ConsPlusNormal"/>
              <w:ind w:firstLine="0"/>
              <w:rPr>
                <w:rFonts w:ascii="Liberation Serif" w:hAnsi="Liberation Serif" w:cs="Liberation Serif"/>
              </w:rPr>
            </w:pP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2EF0F" w14:textId="77777777" w:rsidR="00676099" w:rsidRPr="0030725A" w:rsidRDefault="00676099" w:rsidP="00EA7709">
            <w:pPr>
              <w:pStyle w:val="ConsPlusNormal"/>
              <w:ind w:firstLine="0"/>
              <w:rPr>
                <w:rFonts w:ascii="Liberation Serif" w:hAnsi="Liberation Serif" w:cs="Liberation Serif"/>
              </w:rPr>
            </w:pPr>
          </w:p>
        </w:tc>
        <w:tc>
          <w:tcPr>
            <w:tcW w:w="2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A1A24" w14:textId="77777777" w:rsidR="00676099" w:rsidRPr="0030725A" w:rsidRDefault="00676099" w:rsidP="00EA7709">
            <w:pPr>
              <w:pStyle w:val="ConsPlusNormal"/>
              <w:ind w:firstLine="0"/>
              <w:rPr>
                <w:rFonts w:ascii="Liberation Serif" w:hAnsi="Liberation Serif" w:cs="Liberation Serif"/>
              </w:rPr>
            </w:pPr>
          </w:p>
        </w:tc>
      </w:tr>
      <w:tr w:rsidR="00676099" w:rsidRPr="0030725A" w14:paraId="79EFAEE6" w14:textId="77777777" w:rsidTr="00EA7709">
        <w:tc>
          <w:tcPr>
            <w:tcW w:w="154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FBA02" w14:textId="77777777" w:rsidR="00676099" w:rsidRPr="0030725A" w:rsidRDefault="00676099" w:rsidP="00EA7709">
            <w:pPr>
              <w:pStyle w:val="Default"/>
              <w:rPr>
                <w:color w:val="auto"/>
              </w:rPr>
            </w:pPr>
            <w:r w:rsidRPr="0030725A">
              <w:rPr>
                <w:rFonts w:ascii="Liberation Serif" w:hAnsi="Liberation Serif"/>
                <w:color w:val="auto"/>
                <w:sz w:val="20"/>
                <w:szCs w:val="20"/>
              </w:rPr>
              <w:t xml:space="preserve">5. Выдача результата </w:t>
            </w:r>
          </w:p>
        </w:tc>
      </w:tr>
      <w:tr w:rsidR="00676099" w:rsidRPr="0030725A" w14:paraId="179C66C2" w14:textId="77777777" w:rsidTr="00EA7709">
        <w:tc>
          <w:tcPr>
            <w:tcW w:w="24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59507" w14:textId="77777777" w:rsidR="00676099" w:rsidRPr="0030725A" w:rsidRDefault="00676099" w:rsidP="00EA7709">
            <w:pPr>
              <w:pStyle w:val="Default"/>
              <w:rPr>
                <w:color w:val="auto"/>
              </w:rPr>
            </w:pPr>
            <w:r w:rsidRPr="0030725A">
              <w:rPr>
                <w:rFonts w:ascii="Liberation Serif" w:hAnsi="Liberation Serif"/>
                <w:color w:val="auto"/>
                <w:sz w:val="20"/>
                <w:szCs w:val="20"/>
              </w:rPr>
              <w:t>формирование и регистрация результата муниципальной услуги, указанного в пункте 21 регламента, в форме электронного документа в информационной системе доступности дошкольного образования Свердловской области (далее – ИС ДДО Свердловской области)</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327E8" w14:textId="77777777" w:rsidR="00676099" w:rsidRPr="0030725A" w:rsidRDefault="00676099" w:rsidP="00EA7709">
            <w:pPr>
              <w:pStyle w:val="Default"/>
              <w:rPr>
                <w:rFonts w:ascii="Liberation Serif" w:hAnsi="Liberation Serif"/>
                <w:color w:val="auto"/>
                <w:sz w:val="20"/>
                <w:szCs w:val="20"/>
              </w:rPr>
            </w:pPr>
            <w:r w:rsidRPr="0030725A">
              <w:rPr>
                <w:rFonts w:ascii="Liberation Serif" w:hAnsi="Liberation Serif"/>
                <w:color w:val="auto"/>
                <w:sz w:val="20"/>
                <w:szCs w:val="20"/>
              </w:rPr>
              <w:t xml:space="preserve">регистрация каждого результата предоставления муниципальной услуги </w:t>
            </w:r>
          </w:p>
        </w:tc>
        <w:tc>
          <w:tcPr>
            <w:tcW w:w="16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E9439" w14:textId="77777777" w:rsidR="00676099" w:rsidRPr="0030725A" w:rsidRDefault="00676099" w:rsidP="00EA7709">
            <w:pPr>
              <w:pStyle w:val="Default"/>
              <w:rPr>
                <w:rFonts w:ascii="Liberation Serif" w:hAnsi="Liberation Serif"/>
                <w:color w:val="auto"/>
                <w:sz w:val="20"/>
                <w:szCs w:val="20"/>
              </w:rPr>
            </w:pPr>
            <w:r w:rsidRPr="0030725A">
              <w:rPr>
                <w:rFonts w:ascii="Liberation Serif" w:hAnsi="Liberation Serif"/>
                <w:color w:val="auto"/>
                <w:sz w:val="20"/>
                <w:szCs w:val="20"/>
              </w:rPr>
              <w:t xml:space="preserve">в тот же день, что и принятие решения </w:t>
            </w:r>
          </w:p>
        </w:tc>
        <w:tc>
          <w:tcPr>
            <w:tcW w:w="20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9173D" w14:textId="77777777" w:rsidR="00676099" w:rsidRPr="0030725A" w:rsidRDefault="00676099" w:rsidP="00EA7709">
            <w:pPr>
              <w:pStyle w:val="Default"/>
              <w:rPr>
                <w:color w:val="auto"/>
              </w:rPr>
            </w:pPr>
            <w:r w:rsidRPr="0030725A">
              <w:rPr>
                <w:rFonts w:ascii="Liberation Serif" w:hAnsi="Liberation Serif"/>
                <w:color w:val="auto"/>
                <w:sz w:val="20"/>
                <w:szCs w:val="20"/>
              </w:rPr>
              <w:t xml:space="preserve">ответственное должностное лицо уполномоченного органа </w:t>
            </w:r>
          </w:p>
        </w:tc>
        <w:tc>
          <w:tcPr>
            <w:tcW w:w="23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D5269" w14:textId="77777777" w:rsidR="00676099" w:rsidRPr="0030725A" w:rsidRDefault="00676099" w:rsidP="00EA7709">
            <w:pPr>
              <w:pStyle w:val="ConsPlusNormal"/>
              <w:ind w:firstLine="0"/>
              <w:rPr>
                <w:rFonts w:ascii="Liberation Serif" w:hAnsi="Liberation Serif" w:cs="Liberation Serif"/>
              </w:rPr>
            </w:pPr>
            <w:r w:rsidRPr="0030725A">
              <w:rPr>
                <w:rFonts w:ascii="Liberation Serif" w:hAnsi="Liberation Serif" w:cs="Liberation Serif"/>
              </w:rPr>
              <w:t>адрес места нахождения уполномоченного органа, адрес сайта ЕПГУ в сети «Интернет»</w:t>
            </w:r>
          </w:p>
        </w:tc>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F320D" w14:textId="77777777" w:rsidR="00676099" w:rsidRPr="0030725A" w:rsidRDefault="00676099" w:rsidP="00EA7709">
            <w:pPr>
              <w:pStyle w:val="ConsPlusNormal"/>
              <w:ind w:firstLine="0"/>
              <w:rPr>
                <w:rFonts w:ascii="Liberation Serif" w:hAnsi="Liberation Serif" w:cs="Liberation Serif"/>
              </w:rPr>
            </w:pPr>
            <w:r w:rsidRPr="0030725A">
              <w:rPr>
                <w:rFonts w:ascii="Liberation Serif" w:hAnsi="Liberation Serif" w:cs="Liberation Serif"/>
              </w:rPr>
              <w:t>принятие решения о предоставлении основного результата предоставления муниципальной услуги (направление в образовательную организацию), наличие запроса заявителя о ходе предоставления муниципальной услуги</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0077F" w14:textId="77777777" w:rsidR="00676099" w:rsidRPr="0030725A" w:rsidRDefault="00676099" w:rsidP="00EA7709">
            <w:pPr>
              <w:pStyle w:val="ConsPlusNormal"/>
              <w:ind w:firstLine="0"/>
            </w:pPr>
            <w:r w:rsidRPr="0030725A">
              <w:rPr>
                <w:rFonts w:ascii="Liberation Serif" w:hAnsi="Liberation Serif" w:cs="Liberation Serif"/>
              </w:rPr>
              <w:t xml:space="preserve">результат – направление заявителю решения о предоставлении муниципальной услуги в части основного результата (направление в муниципальную образовательную организацию), направление заявителю уведомлений о ходе рассмотрения заявления, о предоставлении муниципальной услуги в личный кабинет на ЕПГУ. Способ фиксации – внесение данных о предоставлении </w:t>
            </w:r>
            <w:r w:rsidRPr="0030725A">
              <w:rPr>
                <w:rFonts w:ascii="Liberation Serif" w:hAnsi="Liberation Serif" w:cs="Liberation Serif"/>
              </w:rPr>
              <w:lastRenderedPageBreak/>
              <w:t xml:space="preserve">муниципальной услуги в части основного результата (направление в муниципальную образовательную организацию) в </w:t>
            </w:r>
            <w:r w:rsidRPr="0030725A">
              <w:rPr>
                <w:rFonts w:ascii="Liberation Serif" w:hAnsi="Liberation Serif"/>
              </w:rPr>
              <w:t>ИС ДДО Свердловской области</w:t>
            </w:r>
          </w:p>
        </w:tc>
      </w:tr>
      <w:tr w:rsidR="00676099" w:rsidRPr="0030725A" w14:paraId="0A2EBAC1" w14:textId="77777777" w:rsidTr="00EA7709">
        <w:tc>
          <w:tcPr>
            <w:tcW w:w="24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EEF39" w14:textId="77777777" w:rsidR="00676099" w:rsidRPr="0030725A" w:rsidRDefault="00676099" w:rsidP="00EA7709">
            <w:pPr>
              <w:pStyle w:val="Default"/>
              <w:rPr>
                <w:rFonts w:ascii="Liberation Serif" w:hAnsi="Liberation Serif"/>
                <w:color w:val="auto"/>
                <w:sz w:val="20"/>
                <w:szCs w:val="20"/>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C5A3D" w14:textId="77777777" w:rsidR="00676099" w:rsidRPr="0030725A" w:rsidRDefault="00676099" w:rsidP="00EA7709">
            <w:pPr>
              <w:pStyle w:val="Default"/>
              <w:rPr>
                <w:rFonts w:ascii="Liberation Serif" w:hAnsi="Liberation Serif"/>
                <w:color w:val="auto"/>
                <w:sz w:val="20"/>
                <w:szCs w:val="20"/>
              </w:rPr>
            </w:pPr>
            <w:r w:rsidRPr="0030725A">
              <w:rPr>
                <w:rFonts w:ascii="Liberation Serif" w:hAnsi="Liberation Serif"/>
                <w:color w:val="auto"/>
                <w:sz w:val="20"/>
                <w:szCs w:val="20"/>
              </w:rPr>
              <w:t xml:space="preserve">направление заявителю уведомлений о ходе рассмотрения заявления, о предоставлении муниципальной услуги в личный кабинет на ЕПГУ (в случае подачи такого заявления посредством ЕПГУ или по запросу заявителя в рамках услуги «Подписаться </w:t>
            </w:r>
          </w:p>
          <w:p w14:paraId="79AEABA6" w14:textId="77777777" w:rsidR="00676099" w:rsidRPr="0030725A" w:rsidRDefault="00676099" w:rsidP="00EA7709">
            <w:pPr>
              <w:pStyle w:val="Default"/>
              <w:rPr>
                <w:rFonts w:ascii="Liberation Serif" w:hAnsi="Liberation Serif"/>
                <w:color w:val="auto"/>
                <w:sz w:val="20"/>
                <w:szCs w:val="20"/>
              </w:rPr>
            </w:pPr>
            <w:r w:rsidRPr="0030725A">
              <w:rPr>
                <w:rFonts w:ascii="Liberation Serif" w:hAnsi="Liberation Serif"/>
                <w:color w:val="auto"/>
                <w:sz w:val="20"/>
                <w:szCs w:val="20"/>
              </w:rPr>
              <w:t xml:space="preserve">на информирование по заявлениям, поданным на личном приёме») </w:t>
            </w:r>
          </w:p>
        </w:tc>
        <w:tc>
          <w:tcPr>
            <w:tcW w:w="1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C092C" w14:textId="77777777" w:rsidR="00676099" w:rsidRPr="0030725A" w:rsidRDefault="00676099" w:rsidP="00EA7709">
            <w:pPr>
              <w:pStyle w:val="Default"/>
              <w:rPr>
                <w:rFonts w:ascii="Liberation Serif" w:hAnsi="Liberation Serif"/>
                <w:color w:val="auto"/>
                <w:sz w:val="20"/>
                <w:szCs w:val="20"/>
              </w:rPr>
            </w:pPr>
          </w:p>
        </w:tc>
        <w:tc>
          <w:tcPr>
            <w:tcW w:w="2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8BF38" w14:textId="77777777" w:rsidR="00676099" w:rsidRPr="0030725A" w:rsidRDefault="00676099" w:rsidP="00EA7709">
            <w:pPr>
              <w:pStyle w:val="ConsPlusNormal"/>
              <w:ind w:firstLine="0"/>
              <w:rPr>
                <w:rFonts w:ascii="Liberation Serif" w:hAnsi="Liberation Serif" w:cs="Liberation Serif"/>
              </w:rPr>
            </w:pPr>
          </w:p>
        </w:tc>
        <w:tc>
          <w:tcPr>
            <w:tcW w:w="2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C7FD8" w14:textId="77777777" w:rsidR="00676099" w:rsidRPr="0030725A" w:rsidRDefault="00676099" w:rsidP="00EA7709">
            <w:pPr>
              <w:pStyle w:val="ConsPlusNormal"/>
              <w:ind w:firstLine="0"/>
              <w:rPr>
                <w:rFonts w:ascii="Liberation Serif" w:hAnsi="Liberation Serif" w:cs="Liberation Serif"/>
              </w:rPr>
            </w:pP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1334C" w14:textId="77777777" w:rsidR="00676099" w:rsidRPr="0030725A" w:rsidRDefault="00676099" w:rsidP="00EA7709">
            <w:pPr>
              <w:pStyle w:val="ConsPlusNormal"/>
              <w:ind w:firstLine="0"/>
              <w:rPr>
                <w:rFonts w:ascii="Liberation Serif" w:hAnsi="Liberation Serif" w:cs="Liberation Serif"/>
              </w:rPr>
            </w:pPr>
          </w:p>
        </w:tc>
        <w:tc>
          <w:tcPr>
            <w:tcW w:w="2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9BC70" w14:textId="77777777" w:rsidR="00676099" w:rsidRPr="0030725A" w:rsidRDefault="00676099" w:rsidP="00EA7709">
            <w:pPr>
              <w:pStyle w:val="ConsPlusNormal"/>
              <w:ind w:firstLine="0"/>
              <w:rPr>
                <w:rFonts w:ascii="Liberation Serif" w:hAnsi="Liberation Serif" w:cs="Liberation Serif"/>
              </w:rPr>
            </w:pPr>
          </w:p>
        </w:tc>
      </w:tr>
    </w:tbl>
    <w:p w14:paraId="3DBF3C14" w14:textId="77777777" w:rsidR="00676099" w:rsidRPr="0030725A" w:rsidRDefault="00676099" w:rsidP="00676099">
      <w:pPr>
        <w:pStyle w:val="ConsPlusNormal"/>
        <w:ind w:firstLine="0"/>
        <w:rPr>
          <w:rFonts w:ascii="Liberation Serif" w:hAnsi="Liberation Serif" w:cs="Liberation Serif"/>
          <w:sz w:val="28"/>
          <w:szCs w:val="28"/>
        </w:rPr>
      </w:pPr>
    </w:p>
    <w:p w14:paraId="6C70AD6B" w14:textId="77777777" w:rsidR="004D5517" w:rsidRDefault="004D5517" w:rsidP="004D5517">
      <w:pPr>
        <w:jc w:val="both"/>
        <w:rPr>
          <w:bCs/>
          <w:sz w:val="28"/>
          <w:szCs w:val="28"/>
        </w:rPr>
      </w:pPr>
    </w:p>
    <w:p w14:paraId="39B9E020" w14:textId="77777777" w:rsidR="004D5517" w:rsidRDefault="004D5517" w:rsidP="00771FF2">
      <w:pPr>
        <w:ind w:firstLine="709"/>
        <w:jc w:val="both"/>
        <w:rPr>
          <w:bCs/>
          <w:sz w:val="28"/>
          <w:szCs w:val="28"/>
        </w:rPr>
      </w:pPr>
    </w:p>
    <w:p w14:paraId="2AD80803" w14:textId="77777777" w:rsidR="00676099" w:rsidRDefault="00676099" w:rsidP="00771FF2">
      <w:pPr>
        <w:ind w:firstLine="709"/>
        <w:jc w:val="both"/>
        <w:rPr>
          <w:bCs/>
          <w:sz w:val="28"/>
          <w:szCs w:val="28"/>
        </w:rPr>
      </w:pPr>
    </w:p>
    <w:p w14:paraId="3CB83381" w14:textId="77777777" w:rsidR="00676099" w:rsidRDefault="00676099" w:rsidP="00771FF2">
      <w:pPr>
        <w:ind w:firstLine="709"/>
        <w:jc w:val="both"/>
        <w:rPr>
          <w:bCs/>
          <w:sz w:val="28"/>
          <w:szCs w:val="28"/>
        </w:rPr>
      </w:pPr>
    </w:p>
    <w:p w14:paraId="019CC298" w14:textId="77777777" w:rsidR="00676099" w:rsidRDefault="00676099" w:rsidP="00771FF2">
      <w:pPr>
        <w:ind w:firstLine="709"/>
        <w:jc w:val="both"/>
        <w:rPr>
          <w:bCs/>
          <w:sz w:val="28"/>
          <w:szCs w:val="28"/>
        </w:rPr>
      </w:pPr>
    </w:p>
    <w:p w14:paraId="75E1F5D1" w14:textId="77777777" w:rsidR="00676099" w:rsidRDefault="00676099" w:rsidP="00771FF2">
      <w:pPr>
        <w:ind w:firstLine="709"/>
        <w:jc w:val="both"/>
        <w:rPr>
          <w:bCs/>
          <w:sz w:val="28"/>
          <w:szCs w:val="28"/>
        </w:rPr>
      </w:pPr>
    </w:p>
    <w:p w14:paraId="78A04065" w14:textId="77777777" w:rsidR="00676099" w:rsidRDefault="00676099" w:rsidP="00771FF2">
      <w:pPr>
        <w:ind w:firstLine="709"/>
        <w:jc w:val="both"/>
        <w:rPr>
          <w:bCs/>
          <w:sz w:val="28"/>
          <w:szCs w:val="28"/>
        </w:rPr>
      </w:pPr>
    </w:p>
    <w:p w14:paraId="36D3569B" w14:textId="77777777" w:rsidR="00676099" w:rsidRDefault="00676099" w:rsidP="00771FF2">
      <w:pPr>
        <w:ind w:firstLine="709"/>
        <w:jc w:val="both"/>
        <w:rPr>
          <w:bCs/>
          <w:sz w:val="28"/>
          <w:szCs w:val="28"/>
        </w:rPr>
      </w:pPr>
    </w:p>
    <w:p w14:paraId="64AE5225" w14:textId="77777777" w:rsidR="00676099" w:rsidRDefault="00676099" w:rsidP="00771FF2">
      <w:pPr>
        <w:ind w:firstLine="709"/>
        <w:jc w:val="both"/>
        <w:rPr>
          <w:bCs/>
          <w:sz w:val="28"/>
          <w:szCs w:val="28"/>
        </w:rPr>
      </w:pPr>
    </w:p>
    <w:p w14:paraId="0E924D7B" w14:textId="77777777" w:rsidR="00676099" w:rsidRDefault="00676099" w:rsidP="00771FF2">
      <w:pPr>
        <w:ind w:firstLine="709"/>
        <w:jc w:val="both"/>
        <w:rPr>
          <w:bCs/>
          <w:sz w:val="28"/>
          <w:szCs w:val="28"/>
        </w:rPr>
      </w:pPr>
    </w:p>
    <w:p w14:paraId="1DB31AB6" w14:textId="77777777" w:rsidR="00676099" w:rsidRDefault="00676099" w:rsidP="00771FF2">
      <w:pPr>
        <w:ind w:firstLine="709"/>
        <w:jc w:val="both"/>
        <w:rPr>
          <w:bCs/>
          <w:sz w:val="28"/>
          <w:szCs w:val="28"/>
        </w:rPr>
      </w:pPr>
    </w:p>
    <w:p w14:paraId="7B148657" w14:textId="77777777" w:rsidR="00676099" w:rsidRDefault="00676099" w:rsidP="00771FF2">
      <w:pPr>
        <w:ind w:firstLine="709"/>
        <w:jc w:val="both"/>
        <w:rPr>
          <w:bCs/>
          <w:sz w:val="28"/>
          <w:szCs w:val="28"/>
        </w:rPr>
      </w:pPr>
    </w:p>
    <w:p w14:paraId="5D72A9B8" w14:textId="77777777" w:rsidR="00676099" w:rsidRDefault="00676099" w:rsidP="00771FF2">
      <w:pPr>
        <w:ind w:firstLine="709"/>
        <w:jc w:val="both"/>
        <w:rPr>
          <w:bCs/>
          <w:sz w:val="28"/>
          <w:szCs w:val="28"/>
        </w:rPr>
      </w:pPr>
    </w:p>
    <w:p w14:paraId="12E5EA43" w14:textId="77777777" w:rsidR="00676099" w:rsidRDefault="00676099" w:rsidP="00771FF2">
      <w:pPr>
        <w:ind w:firstLine="709"/>
        <w:jc w:val="both"/>
        <w:rPr>
          <w:bCs/>
          <w:sz w:val="28"/>
          <w:szCs w:val="28"/>
        </w:rPr>
      </w:pPr>
    </w:p>
    <w:p w14:paraId="1958CDD4" w14:textId="77777777" w:rsidR="00676099" w:rsidRDefault="00676099" w:rsidP="00771FF2">
      <w:pPr>
        <w:ind w:firstLine="709"/>
        <w:jc w:val="both"/>
        <w:rPr>
          <w:bCs/>
          <w:sz w:val="28"/>
          <w:szCs w:val="28"/>
        </w:rPr>
      </w:pPr>
    </w:p>
    <w:p w14:paraId="7EDD0E69" w14:textId="77777777" w:rsidR="00676099" w:rsidRDefault="00676099" w:rsidP="00771FF2">
      <w:pPr>
        <w:ind w:firstLine="709"/>
        <w:jc w:val="both"/>
        <w:rPr>
          <w:bCs/>
          <w:sz w:val="28"/>
          <w:szCs w:val="28"/>
        </w:rPr>
      </w:pPr>
    </w:p>
    <w:p w14:paraId="017ECE88" w14:textId="77777777" w:rsidR="00676099" w:rsidRDefault="00676099" w:rsidP="00771FF2">
      <w:pPr>
        <w:ind w:firstLine="709"/>
        <w:jc w:val="both"/>
        <w:rPr>
          <w:bCs/>
          <w:sz w:val="28"/>
          <w:szCs w:val="28"/>
        </w:rPr>
      </w:pPr>
    </w:p>
    <w:p w14:paraId="78C5D899" w14:textId="77777777" w:rsidR="00676099" w:rsidRDefault="00676099" w:rsidP="00771FF2">
      <w:pPr>
        <w:ind w:firstLine="709"/>
        <w:jc w:val="both"/>
        <w:rPr>
          <w:bCs/>
          <w:sz w:val="28"/>
          <w:szCs w:val="28"/>
        </w:rPr>
      </w:pPr>
    </w:p>
    <w:p w14:paraId="59135154" w14:textId="77777777" w:rsidR="00676099" w:rsidRDefault="00676099" w:rsidP="00771FF2">
      <w:pPr>
        <w:ind w:firstLine="709"/>
        <w:jc w:val="both"/>
        <w:rPr>
          <w:bCs/>
          <w:sz w:val="28"/>
          <w:szCs w:val="28"/>
        </w:rPr>
      </w:pPr>
    </w:p>
    <w:p w14:paraId="5523F089" w14:textId="77777777" w:rsidR="00676099" w:rsidRDefault="00676099" w:rsidP="00771FF2">
      <w:pPr>
        <w:ind w:firstLine="709"/>
        <w:jc w:val="both"/>
        <w:rPr>
          <w:bCs/>
          <w:sz w:val="28"/>
          <w:szCs w:val="28"/>
        </w:rPr>
      </w:pPr>
    </w:p>
    <w:p w14:paraId="5ECF9C9F" w14:textId="77777777" w:rsidR="00676099" w:rsidRDefault="00676099" w:rsidP="00771FF2">
      <w:pPr>
        <w:ind w:firstLine="709"/>
        <w:jc w:val="both"/>
        <w:rPr>
          <w:bCs/>
          <w:sz w:val="28"/>
          <w:szCs w:val="28"/>
        </w:rPr>
      </w:pPr>
    </w:p>
    <w:p w14:paraId="5DB86C55" w14:textId="77777777" w:rsidR="00676099" w:rsidRDefault="00676099" w:rsidP="00771FF2">
      <w:pPr>
        <w:ind w:firstLine="709"/>
        <w:jc w:val="both"/>
        <w:rPr>
          <w:bCs/>
          <w:sz w:val="28"/>
          <w:szCs w:val="28"/>
        </w:rPr>
      </w:pPr>
    </w:p>
    <w:p w14:paraId="0720DA4A" w14:textId="77777777" w:rsidR="00676099" w:rsidRDefault="00676099" w:rsidP="00771FF2">
      <w:pPr>
        <w:ind w:firstLine="709"/>
        <w:jc w:val="both"/>
        <w:rPr>
          <w:bCs/>
          <w:sz w:val="28"/>
          <w:szCs w:val="28"/>
        </w:rPr>
      </w:pPr>
    </w:p>
    <w:p w14:paraId="12630175" w14:textId="77777777" w:rsidR="00676099" w:rsidRDefault="00676099" w:rsidP="00C6796C">
      <w:pPr>
        <w:jc w:val="center"/>
        <w:rPr>
          <w:b/>
          <w:bCs/>
          <w:sz w:val="28"/>
          <w:szCs w:val="28"/>
        </w:rPr>
        <w:sectPr w:rsidR="00676099" w:rsidSect="00676099">
          <w:headerReference w:type="default" r:id="rId14"/>
          <w:pgSz w:w="16838" w:h="11906" w:orient="landscape"/>
          <w:pgMar w:top="851" w:right="851" w:bottom="1418" w:left="851" w:header="720" w:footer="720" w:gutter="0"/>
          <w:cols w:space="720"/>
          <w:titlePg/>
        </w:sectPr>
      </w:pPr>
    </w:p>
    <w:p w14:paraId="7B3B9E4C" w14:textId="77777777" w:rsidR="00676099" w:rsidRPr="0030725A" w:rsidRDefault="00676099" w:rsidP="00676099">
      <w:pPr>
        <w:pStyle w:val="ConsPlusNormal"/>
        <w:ind w:left="5387" w:right="-2" w:firstLine="0"/>
        <w:rPr>
          <w:rFonts w:ascii="Liberation Serif" w:hAnsi="Liberation Serif" w:cs="Liberation Serif"/>
          <w:sz w:val="28"/>
          <w:szCs w:val="28"/>
        </w:rPr>
      </w:pPr>
      <w:r>
        <w:rPr>
          <w:rFonts w:ascii="Liberation Serif" w:hAnsi="Liberation Serif" w:cs="Liberation Serif"/>
          <w:sz w:val="28"/>
          <w:szCs w:val="28"/>
        </w:rPr>
        <w:lastRenderedPageBreak/>
        <w:t>Приложение № 7</w:t>
      </w:r>
    </w:p>
    <w:p w14:paraId="3934BDAD" w14:textId="77777777" w:rsidR="00676099" w:rsidRPr="0030725A" w:rsidRDefault="00676099" w:rsidP="00676099">
      <w:pPr>
        <w:pStyle w:val="ConsPlusNormal"/>
        <w:ind w:left="5387" w:right="-2" w:firstLine="0"/>
        <w:rPr>
          <w:rFonts w:ascii="Liberation Serif" w:hAnsi="Liberation Serif" w:cs="Liberation Serif"/>
          <w:sz w:val="28"/>
          <w:szCs w:val="28"/>
        </w:rPr>
      </w:pPr>
      <w:r w:rsidRPr="0030725A">
        <w:rPr>
          <w:rFonts w:ascii="Liberation Serif" w:hAnsi="Liberation Serif" w:cs="Liberation Serif"/>
          <w:sz w:val="28"/>
          <w:szCs w:val="28"/>
        </w:rPr>
        <w:t xml:space="preserve">к административному регламенту </w:t>
      </w:r>
    </w:p>
    <w:p w14:paraId="375D5743" w14:textId="77777777" w:rsidR="00676099" w:rsidRPr="0030725A" w:rsidRDefault="00676099" w:rsidP="00676099">
      <w:pPr>
        <w:pStyle w:val="ConsPlusNormal"/>
        <w:ind w:left="5387" w:right="-2" w:firstLine="0"/>
        <w:rPr>
          <w:rFonts w:ascii="Liberation Serif" w:hAnsi="Liberation Serif" w:cs="Liberation Serif"/>
          <w:sz w:val="28"/>
          <w:szCs w:val="28"/>
        </w:rPr>
      </w:pPr>
      <w:r w:rsidRPr="0030725A">
        <w:rPr>
          <w:rFonts w:ascii="Liberation Serif" w:hAnsi="Liberation Serif" w:cs="Liberation Serif"/>
          <w:sz w:val="28"/>
          <w:szCs w:val="28"/>
        </w:rPr>
        <w:t xml:space="preserve">по предоставлению муниципальной услуги «Постановка на учёт </w:t>
      </w:r>
    </w:p>
    <w:p w14:paraId="12E96EC6" w14:textId="77777777" w:rsidR="00676099" w:rsidRDefault="00676099" w:rsidP="00676099">
      <w:pPr>
        <w:pStyle w:val="ConsPlusNormal"/>
        <w:ind w:left="5387" w:right="-2" w:firstLine="0"/>
        <w:rPr>
          <w:rFonts w:ascii="Liberation Serif" w:hAnsi="Liberation Serif" w:cs="Liberation Serif"/>
          <w:sz w:val="28"/>
          <w:szCs w:val="28"/>
        </w:rPr>
      </w:pPr>
      <w:r w:rsidRPr="0030725A">
        <w:rPr>
          <w:rFonts w:ascii="Liberation Serif" w:hAnsi="Liberation Serif" w:cs="Liberation Serif"/>
          <w:sz w:val="28"/>
          <w:szCs w:val="28"/>
        </w:rPr>
        <w:t>и направление детей в образовательные учреждения, реализующие образовательные программы дошкольного образования»</w:t>
      </w:r>
    </w:p>
    <w:p w14:paraId="204B55B5" w14:textId="77777777" w:rsidR="00676099" w:rsidRDefault="00676099" w:rsidP="00676099">
      <w:pPr>
        <w:pStyle w:val="ConsPlusNormal"/>
        <w:ind w:right="-2" w:firstLine="0"/>
        <w:jc w:val="center"/>
        <w:rPr>
          <w:rFonts w:ascii="Liberation Serif" w:hAnsi="Liberation Serif" w:cs="Liberation Serif"/>
          <w:sz w:val="28"/>
          <w:szCs w:val="28"/>
        </w:rPr>
      </w:pPr>
    </w:p>
    <w:p w14:paraId="0523C7F1" w14:textId="77777777" w:rsidR="00676099" w:rsidRPr="000E72AF" w:rsidRDefault="00676099" w:rsidP="00676099">
      <w:pPr>
        <w:jc w:val="center"/>
        <w:rPr>
          <w:rFonts w:ascii="Liberation Serif" w:hAnsi="Liberation Serif"/>
          <w:b/>
        </w:rPr>
      </w:pPr>
      <w:r w:rsidRPr="000E72AF">
        <w:rPr>
          <w:rFonts w:ascii="Liberation Serif" w:hAnsi="Liberation Serif"/>
          <w:b/>
        </w:rPr>
        <w:t xml:space="preserve">Категории заявителей, </w:t>
      </w:r>
    </w:p>
    <w:p w14:paraId="48BA0B18" w14:textId="77777777" w:rsidR="00676099" w:rsidRPr="000E72AF" w:rsidRDefault="00676099" w:rsidP="00676099">
      <w:pPr>
        <w:jc w:val="center"/>
      </w:pPr>
      <w:r w:rsidRPr="000E72AF">
        <w:rPr>
          <w:rFonts w:ascii="Liberation Serif" w:hAnsi="Liberation Serif"/>
          <w:b/>
        </w:rPr>
        <w:t xml:space="preserve">дети которых имеют </w:t>
      </w:r>
      <w:r w:rsidRPr="000E72AF">
        <w:rPr>
          <w:rFonts w:ascii="Liberation Serif" w:hAnsi="Liberation Serif"/>
          <w:b/>
          <w:lang w:eastAsia="en-US"/>
        </w:rPr>
        <w:t>право на внеочередное, первоочередное или преимущественное предоставление места в дошкольном учреждении</w:t>
      </w:r>
    </w:p>
    <w:p w14:paraId="24486772" w14:textId="77777777" w:rsidR="00676099" w:rsidRPr="000E72AF" w:rsidRDefault="00676099" w:rsidP="00676099">
      <w:pPr>
        <w:jc w:val="center"/>
        <w:rPr>
          <w:rFonts w:ascii="Liberation Serif" w:hAnsi="Liberation Serif"/>
        </w:rPr>
      </w:pPr>
    </w:p>
    <w:tbl>
      <w:tblPr>
        <w:tblpPr w:leftFromText="180" w:rightFromText="180" w:vertAnchor="text" w:tblpY="1"/>
        <w:tblOverlap w:val="never"/>
        <w:tblW w:w="4932" w:type="pct"/>
        <w:tblCellMar>
          <w:left w:w="10" w:type="dxa"/>
          <w:right w:w="10" w:type="dxa"/>
        </w:tblCellMar>
        <w:tblLook w:val="0000" w:firstRow="0" w:lastRow="0" w:firstColumn="0" w:lastColumn="0" w:noHBand="0" w:noVBand="0"/>
      </w:tblPr>
      <w:tblGrid>
        <w:gridCol w:w="624"/>
        <w:gridCol w:w="2970"/>
        <w:gridCol w:w="9"/>
        <w:gridCol w:w="3141"/>
        <w:gridCol w:w="2752"/>
      </w:tblGrid>
      <w:tr w:rsidR="00676099" w:rsidRPr="000E72AF" w14:paraId="1E83FA5C" w14:textId="77777777" w:rsidTr="00EA7709">
        <w:trPr>
          <w:tblHeader/>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53E15" w14:textId="77777777" w:rsidR="00676099" w:rsidRPr="000E72AF" w:rsidRDefault="00676099" w:rsidP="00EA7709">
            <w:pPr>
              <w:jc w:val="center"/>
              <w:rPr>
                <w:rFonts w:ascii="Liberation Serif" w:hAnsi="Liberation Serif"/>
              </w:rPr>
            </w:pPr>
            <w:r w:rsidRPr="000E72AF">
              <w:rPr>
                <w:rFonts w:ascii="Liberation Serif" w:hAnsi="Liberation Serif"/>
              </w:rPr>
              <w:t>№</w:t>
            </w:r>
          </w:p>
          <w:p w14:paraId="2C1B71EA" w14:textId="77777777" w:rsidR="00676099" w:rsidRPr="000E72AF" w:rsidRDefault="00676099" w:rsidP="00EA7709">
            <w:pPr>
              <w:jc w:val="center"/>
              <w:rPr>
                <w:rFonts w:ascii="Liberation Serif" w:hAnsi="Liberation Serif"/>
              </w:rPr>
            </w:pPr>
            <w:r>
              <w:rPr>
                <w:rFonts w:ascii="Liberation Serif" w:hAnsi="Liberation Serif"/>
              </w:rPr>
              <w:t>п/п</w:t>
            </w:r>
          </w:p>
        </w:tc>
        <w:tc>
          <w:tcPr>
            <w:tcW w:w="30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DE005" w14:textId="77777777" w:rsidR="00676099" w:rsidRPr="000E72AF" w:rsidRDefault="00676099" w:rsidP="00EA7709">
            <w:pPr>
              <w:jc w:val="center"/>
              <w:rPr>
                <w:rFonts w:ascii="Liberation Serif" w:hAnsi="Liberation Serif"/>
              </w:rPr>
            </w:pPr>
            <w:r w:rsidRPr="000E72AF">
              <w:rPr>
                <w:rFonts w:ascii="Liberation Serif" w:hAnsi="Liberation Serif"/>
              </w:rPr>
              <w:t>Наименование категории</w:t>
            </w:r>
          </w:p>
        </w:tc>
        <w:tc>
          <w:tcPr>
            <w:tcW w:w="3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7FAA1" w14:textId="77777777" w:rsidR="00676099" w:rsidRPr="000E72AF" w:rsidRDefault="00676099" w:rsidP="00EA7709">
            <w:pPr>
              <w:jc w:val="center"/>
              <w:rPr>
                <w:rFonts w:ascii="Liberation Serif" w:hAnsi="Liberation Serif"/>
              </w:rPr>
            </w:pPr>
            <w:r w:rsidRPr="000E72AF">
              <w:rPr>
                <w:rFonts w:ascii="Liberation Serif" w:hAnsi="Liberation Serif"/>
              </w:rPr>
              <w:t>Нормативный акт</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16D205" w14:textId="77777777" w:rsidR="00676099" w:rsidRPr="000E72AF" w:rsidRDefault="00676099" w:rsidP="00EA7709">
            <w:pPr>
              <w:jc w:val="center"/>
            </w:pPr>
            <w:r w:rsidRPr="000E72AF">
              <w:rPr>
                <w:rFonts w:ascii="Liberation Serif" w:hAnsi="Liberation Serif"/>
              </w:rPr>
              <w:t xml:space="preserve">Документы, </w:t>
            </w:r>
            <w:r w:rsidRPr="000E72AF">
              <w:rPr>
                <w:rFonts w:ascii="Liberation Serif" w:eastAsiaTheme="minorHAnsi" w:hAnsi="Liberation Serif" w:cstheme="minorBidi"/>
                <w:lang w:eastAsia="en-US"/>
              </w:rPr>
              <w:t>подтверждающие наличие на внеочередное, первоочередное или преимущественное предоставление места в дошкольном учреждении</w:t>
            </w:r>
          </w:p>
        </w:tc>
      </w:tr>
      <w:tr w:rsidR="00676099" w:rsidRPr="000E72AF" w14:paraId="1B1FF6EE" w14:textId="77777777" w:rsidTr="00EA7709">
        <w:trPr>
          <w:tblHeader/>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86EAB" w14:textId="77777777" w:rsidR="00676099" w:rsidRPr="000E72AF" w:rsidRDefault="00676099" w:rsidP="00EA7709">
            <w:pPr>
              <w:jc w:val="center"/>
              <w:rPr>
                <w:rFonts w:ascii="Liberation Serif" w:hAnsi="Liberation Serif"/>
              </w:rPr>
            </w:pPr>
            <w:r>
              <w:rPr>
                <w:rFonts w:ascii="Liberation Serif" w:hAnsi="Liberation Serif"/>
              </w:rPr>
              <w:t>1</w:t>
            </w:r>
          </w:p>
        </w:tc>
        <w:tc>
          <w:tcPr>
            <w:tcW w:w="30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A6864" w14:textId="77777777" w:rsidR="00676099" w:rsidRPr="000E72AF" w:rsidRDefault="00676099" w:rsidP="00EA7709">
            <w:pPr>
              <w:jc w:val="center"/>
              <w:rPr>
                <w:rFonts w:ascii="Liberation Serif" w:hAnsi="Liberation Serif"/>
              </w:rPr>
            </w:pPr>
            <w:r>
              <w:rPr>
                <w:rFonts w:ascii="Liberation Serif" w:hAnsi="Liberation Serif"/>
              </w:rPr>
              <w:t>2</w:t>
            </w:r>
          </w:p>
        </w:tc>
        <w:tc>
          <w:tcPr>
            <w:tcW w:w="3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3AF1A" w14:textId="77777777" w:rsidR="00676099" w:rsidRPr="000E72AF" w:rsidRDefault="00676099" w:rsidP="00EA7709">
            <w:pPr>
              <w:jc w:val="center"/>
              <w:rPr>
                <w:rFonts w:ascii="Liberation Serif" w:hAnsi="Liberation Serif"/>
              </w:rPr>
            </w:pPr>
            <w:r>
              <w:rPr>
                <w:rFonts w:ascii="Liberation Serif" w:hAnsi="Liberation Serif"/>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14C12" w14:textId="77777777" w:rsidR="00676099" w:rsidRPr="000E72AF" w:rsidRDefault="00676099" w:rsidP="00EA7709">
            <w:pPr>
              <w:jc w:val="center"/>
              <w:rPr>
                <w:rFonts w:ascii="Liberation Serif" w:hAnsi="Liberation Serif"/>
              </w:rPr>
            </w:pPr>
            <w:r>
              <w:rPr>
                <w:rFonts w:ascii="Liberation Serif" w:hAnsi="Liberation Serif"/>
              </w:rPr>
              <w:t>4</w:t>
            </w:r>
          </w:p>
        </w:tc>
      </w:tr>
      <w:tr w:rsidR="00676099" w:rsidRPr="000E72AF" w14:paraId="17B9F534" w14:textId="77777777" w:rsidTr="00EA7709">
        <w:tc>
          <w:tcPr>
            <w:tcW w:w="97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B845" w14:textId="77777777" w:rsidR="00676099" w:rsidRPr="000E72AF" w:rsidRDefault="00676099" w:rsidP="00EA7709">
            <w:pPr>
              <w:jc w:val="center"/>
            </w:pPr>
            <w:r w:rsidRPr="000E72AF">
              <w:rPr>
                <w:rFonts w:ascii="Liberation Serif" w:hAnsi="Liberation Serif"/>
                <w:b/>
                <w:bCs/>
              </w:rPr>
              <w:t xml:space="preserve">Раздел 1. </w:t>
            </w:r>
            <w:r>
              <w:rPr>
                <w:rFonts w:ascii="Liberation Serif" w:hAnsi="Liberation Serif"/>
                <w:b/>
                <w:bCs/>
              </w:rPr>
              <w:t>Имеют право на внеочередной приё</w:t>
            </w:r>
            <w:r w:rsidRPr="000E72AF">
              <w:rPr>
                <w:rFonts w:ascii="Liberation Serif" w:hAnsi="Liberation Serif"/>
                <w:b/>
                <w:bCs/>
              </w:rPr>
              <w:t>м в дошкольное учреждение</w:t>
            </w:r>
          </w:p>
        </w:tc>
      </w:tr>
      <w:tr w:rsidR="00676099" w:rsidRPr="00BE5E81" w14:paraId="07C1D765" w14:textId="77777777" w:rsidTr="00EA7709">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7FF7" w14:textId="77777777" w:rsidR="00676099" w:rsidRPr="00BE5E81" w:rsidRDefault="00676099" w:rsidP="00EA7709">
            <w:pPr>
              <w:numPr>
                <w:ilvl w:val="0"/>
                <w:numId w:val="7"/>
              </w:numPr>
              <w:jc w:val="center"/>
            </w:pPr>
          </w:p>
        </w:tc>
        <w:tc>
          <w:tcPr>
            <w:tcW w:w="30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A09C9" w14:textId="77777777" w:rsidR="00676099" w:rsidRPr="00BE5E81" w:rsidRDefault="00676099" w:rsidP="00EA7709">
            <w:r w:rsidRPr="00BE5E81">
              <w:t>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участвующих в борьбе с терроризмом на территории Республики Дагестан, и дети погибших (пропавших без вести), умерших, лица, получившие инвалидность в связи с выполнением служебных обязанностей</w:t>
            </w:r>
          </w:p>
        </w:tc>
        <w:tc>
          <w:tcPr>
            <w:tcW w:w="3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642CD" w14:textId="77777777" w:rsidR="00676099" w:rsidRPr="00BE5E81" w:rsidRDefault="00676099" w:rsidP="00EA7709">
            <w:r w:rsidRPr="00BE5E81">
              <w:t>Постановление Правительства Российской Федерации от 25 августа 1999 года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участвующих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DAA0F" w14:textId="77777777" w:rsidR="00676099" w:rsidRPr="00BE5E81" w:rsidRDefault="00676099" w:rsidP="00EA7709">
            <w:r w:rsidRPr="00BE5E81">
              <w:rPr>
                <w:lang w:eastAsia="en-US"/>
              </w:rPr>
              <w:t>Медицинское свидетельство о смерти; справка, выданная федеральными государственными учреждениями медико-социальной экспертизы</w:t>
            </w:r>
            <w:ins w:id="2" w:author="User" w:date="2024-07-11T18:39:00Z">
              <w:r>
                <w:rPr>
                  <w:lang w:eastAsia="en-US"/>
                </w:rPr>
                <w:t xml:space="preserve"> </w:t>
              </w:r>
            </w:ins>
            <w:r w:rsidRPr="00BE5E81">
              <w:rPr>
                <w:rFonts w:eastAsiaTheme="minorHAnsi"/>
                <w:lang w:eastAsia="en-US"/>
              </w:rPr>
              <w:t>либо сведения из федеральной государственной информационной системы «Федеральный реестр инвалидов»;</w:t>
            </w:r>
            <w:r w:rsidRPr="00BE5E81">
              <w:rPr>
                <w:lang w:eastAsia="en-US"/>
              </w:rPr>
              <w:t xml:space="preserve"> выписка из акта освидетельствования гражданина, признанного инвалидом, решение суда</w:t>
            </w:r>
          </w:p>
        </w:tc>
      </w:tr>
      <w:tr w:rsidR="00676099" w:rsidRPr="00BE5E81" w14:paraId="0A64B975" w14:textId="77777777" w:rsidTr="00EA7709">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0FE48" w14:textId="77777777" w:rsidR="00676099" w:rsidRPr="00BE5E81" w:rsidRDefault="00676099" w:rsidP="00EA7709">
            <w:pPr>
              <w:numPr>
                <w:ilvl w:val="0"/>
                <w:numId w:val="7"/>
              </w:numPr>
              <w:jc w:val="center"/>
            </w:pPr>
          </w:p>
        </w:tc>
        <w:tc>
          <w:tcPr>
            <w:tcW w:w="30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7D9A9" w14:textId="77777777" w:rsidR="00676099" w:rsidRPr="00BE5E81" w:rsidRDefault="00676099" w:rsidP="00EA7709">
            <w:r w:rsidRPr="00BE5E81">
              <w:t xml:space="preserve">Дети граждан из подразделений особого риска, а также членов семей, потерявших </w:t>
            </w:r>
            <w:r w:rsidRPr="00BE5E81">
              <w:lastRenderedPageBreak/>
              <w:t>кормильца из числа этих граждан</w:t>
            </w:r>
          </w:p>
        </w:tc>
        <w:tc>
          <w:tcPr>
            <w:tcW w:w="3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60980" w14:textId="77777777" w:rsidR="00676099" w:rsidRPr="00BE5E81" w:rsidRDefault="00676099" w:rsidP="00EA7709">
            <w:r w:rsidRPr="00BE5E81">
              <w:lastRenderedPageBreak/>
              <w:t>Постановление Верховного Совета Росси</w:t>
            </w:r>
            <w:r>
              <w:t xml:space="preserve">йской Федерации от 27.12.1991 № </w:t>
            </w:r>
            <w:r w:rsidRPr="00BE5E81">
              <w:t xml:space="preserve">2123-1 «О распространении </w:t>
            </w:r>
            <w:r w:rsidRPr="00BE5E81">
              <w:lastRenderedPageBreak/>
              <w:t>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5CED" w14:textId="77777777" w:rsidR="00676099" w:rsidRPr="00BE5E81" w:rsidRDefault="00676099" w:rsidP="00EA7709">
            <w:r w:rsidRPr="00BE5E81">
              <w:lastRenderedPageBreak/>
              <w:t>Удостоверение</w:t>
            </w:r>
          </w:p>
        </w:tc>
      </w:tr>
      <w:tr w:rsidR="00676099" w:rsidRPr="00BE5E81" w14:paraId="7A35A8C6" w14:textId="77777777" w:rsidTr="00EA7709">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B6A4F" w14:textId="77777777" w:rsidR="00676099" w:rsidRPr="00BE5E81" w:rsidRDefault="00676099" w:rsidP="00EA7709">
            <w:pPr>
              <w:numPr>
                <w:ilvl w:val="0"/>
                <w:numId w:val="7"/>
              </w:numPr>
              <w:jc w:val="center"/>
            </w:pPr>
          </w:p>
        </w:tc>
        <w:tc>
          <w:tcPr>
            <w:tcW w:w="30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A4A5D" w14:textId="77777777" w:rsidR="00676099" w:rsidRPr="00BE5E81" w:rsidRDefault="00676099" w:rsidP="00EA7709">
            <w:r w:rsidRPr="00BE5E81">
              <w:t xml:space="preserve">Дети граждан, подвергшиеся радиации вследствие катастрофы на Чернобыльской АЭС </w:t>
            </w:r>
          </w:p>
        </w:tc>
        <w:tc>
          <w:tcPr>
            <w:tcW w:w="3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3C0AE" w14:textId="77777777" w:rsidR="00676099" w:rsidRPr="00BE5E81" w:rsidRDefault="00676099" w:rsidP="00EA7709">
            <w:r w:rsidRPr="00BE5E81">
              <w:t xml:space="preserve">Закон Российской Федерации от 15 мая 1991 года № 1244-I «О социальной защите граждан, подвергшихся воздействию радиации вследствие катастрофы на Чернобыльской АЭС»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3A675" w14:textId="77777777" w:rsidR="00676099" w:rsidRPr="00BE5E81" w:rsidRDefault="00676099" w:rsidP="00EA7709">
            <w:r w:rsidRPr="00BE5E81">
              <w:t xml:space="preserve">Удостоверение </w:t>
            </w:r>
          </w:p>
        </w:tc>
      </w:tr>
      <w:tr w:rsidR="00676099" w:rsidRPr="00BE5E81" w14:paraId="039B2B05" w14:textId="77777777" w:rsidTr="00EA7709">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89EB3" w14:textId="77777777" w:rsidR="00676099" w:rsidRPr="00BE5E81" w:rsidRDefault="00676099" w:rsidP="00EA7709">
            <w:pPr>
              <w:numPr>
                <w:ilvl w:val="0"/>
                <w:numId w:val="7"/>
              </w:numPr>
              <w:jc w:val="center"/>
            </w:pPr>
          </w:p>
        </w:tc>
        <w:tc>
          <w:tcPr>
            <w:tcW w:w="30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D3316" w14:textId="77777777" w:rsidR="00676099" w:rsidRPr="00BE5E81" w:rsidRDefault="00676099" w:rsidP="00EA7709">
            <w:r w:rsidRPr="00BE5E81">
              <w:t xml:space="preserve">Дети граждан, подвергшиеся радиации вследствие катастрофы на Чернобыльской АЭС </w:t>
            </w:r>
          </w:p>
        </w:tc>
        <w:tc>
          <w:tcPr>
            <w:tcW w:w="3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DA8C9" w14:textId="77777777" w:rsidR="00676099" w:rsidRPr="00BE5E81" w:rsidRDefault="00676099" w:rsidP="00EA7709">
            <w:r w:rsidRPr="00BE5E81">
              <w:t xml:space="preserve">Закон Российской Федерации от 15 мая 1991 года № 1244-I «О социальной защите граждан, подвергшихся воздействию радиации вследствие катастрофы на Чернобыльской АЭС»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10009" w14:textId="77777777" w:rsidR="00676099" w:rsidRPr="00BE5E81" w:rsidRDefault="00676099" w:rsidP="00EA7709">
            <w:r w:rsidRPr="00BE5E81">
              <w:t xml:space="preserve">Удостоверение </w:t>
            </w:r>
          </w:p>
        </w:tc>
      </w:tr>
      <w:tr w:rsidR="00676099" w:rsidRPr="00BE5E81" w14:paraId="69BD05EB" w14:textId="77777777" w:rsidTr="00EA7709">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E18CF" w14:textId="77777777" w:rsidR="00676099" w:rsidRPr="00BE5E81" w:rsidRDefault="00676099" w:rsidP="00EA7709">
            <w:pPr>
              <w:numPr>
                <w:ilvl w:val="0"/>
                <w:numId w:val="7"/>
              </w:numPr>
              <w:jc w:val="center"/>
            </w:pPr>
          </w:p>
        </w:tc>
        <w:tc>
          <w:tcPr>
            <w:tcW w:w="30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AADAA" w14:textId="77777777" w:rsidR="00676099" w:rsidRPr="00BE5E81" w:rsidRDefault="00676099" w:rsidP="00EA7709">
            <w:r>
              <w:t>Дети граждан,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w:t>
            </w:r>
          </w:p>
        </w:tc>
        <w:tc>
          <w:tcPr>
            <w:tcW w:w="3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54553" w14:textId="77777777" w:rsidR="00676099" w:rsidRPr="00BE5E81" w:rsidRDefault="00676099" w:rsidP="00EA7709">
            <w:r w:rsidRPr="00FE76B9">
              <w:t>П</w:t>
            </w:r>
            <w:r>
              <w:t>остановление ВС РФ от 27 декабря 1991 года № 2123-1 (ред. от 29.06.2015) «</w:t>
            </w:r>
            <w:r w:rsidRPr="00FE76B9">
              <w:t>О распрос</w:t>
            </w:r>
            <w:r>
              <w:t>транении действия Закона РСФСР «</w:t>
            </w:r>
            <w:r w:rsidRPr="00FE76B9">
              <w:t xml:space="preserve">О социальной защите граждан, подвергшихся воздействию радиации вследствие </w:t>
            </w:r>
            <w:r>
              <w:t>катастрофы на Чернобыльской АЭС»</w:t>
            </w:r>
            <w:r w:rsidRPr="00FE76B9">
              <w:t xml:space="preserve"> на граждан</w:t>
            </w:r>
            <w:r>
              <w:t xml:space="preserve"> из подразделений особого риска»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15093" w14:textId="77777777" w:rsidR="00676099" w:rsidRPr="00BE5E81" w:rsidRDefault="00676099" w:rsidP="00EA7709">
            <w:r>
              <w:t>Удостоверение</w:t>
            </w:r>
          </w:p>
        </w:tc>
      </w:tr>
      <w:tr w:rsidR="00676099" w:rsidRPr="00BE5E81" w14:paraId="46D4F595" w14:textId="77777777" w:rsidTr="00EA7709">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90581" w14:textId="77777777" w:rsidR="00676099" w:rsidRPr="00FE76B9" w:rsidRDefault="00676099" w:rsidP="00EA7709">
            <w:pPr>
              <w:numPr>
                <w:ilvl w:val="0"/>
                <w:numId w:val="7"/>
              </w:numPr>
              <w:jc w:val="center"/>
            </w:pPr>
          </w:p>
        </w:tc>
        <w:tc>
          <w:tcPr>
            <w:tcW w:w="30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4E660" w14:textId="77777777" w:rsidR="00676099" w:rsidRPr="00FE76B9" w:rsidRDefault="00676099" w:rsidP="00EA7709">
            <w:r w:rsidRPr="00FE76B9">
              <w:t xml:space="preserve">Дети погибших (пропавших без вести), умерших, ставших инвалидами военнослужащих и сотрудников федеральных органов исполнительной </w:t>
            </w:r>
            <w:r w:rsidRPr="00FE76B9">
              <w:lastRenderedPageBreak/>
              <w:t>власти,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w:t>
            </w:r>
          </w:p>
        </w:tc>
        <w:tc>
          <w:tcPr>
            <w:tcW w:w="3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6D9C6" w14:textId="77777777" w:rsidR="00676099" w:rsidRPr="00FE76B9" w:rsidRDefault="00676099" w:rsidP="00EA7709">
            <w:r w:rsidRPr="00FE76B9">
              <w:lastRenderedPageBreak/>
              <w:t xml:space="preserve">Постановление Правительства Российской Федерации от 9 февраля 2004 года № 65 «О дополнительных гарантиях и компенсациях военнослужащим и </w:t>
            </w:r>
            <w:r w:rsidRPr="00FE76B9">
              <w:lastRenderedPageBreak/>
              <w:t>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D6629" w14:textId="77777777" w:rsidR="00676099" w:rsidRPr="00FE76B9" w:rsidRDefault="00676099" w:rsidP="00EA7709">
            <w:r w:rsidRPr="00FE76B9">
              <w:rPr>
                <w:lang w:eastAsia="en-US"/>
              </w:rPr>
              <w:lastRenderedPageBreak/>
              <w:t>Медицинское свидетельство о смерти; справка, выданная федеральными государственными учреждениями медико-социальной экспертизы</w:t>
            </w:r>
            <w:ins w:id="3" w:author="User" w:date="2024-07-11T18:40:00Z">
              <w:r>
                <w:rPr>
                  <w:lang w:eastAsia="en-US"/>
                </w:rPr>
                <w:t xml:space="preserve"> </w:t>
              </w:r>
            </w:ins>
            <w:r w:rsidRPr="00FE76B9">
              <w:rPr>
                <w:rFonts w:eastAsiaTheme="minorHAnsi"/>
                <w:lang w:eastAsia="en-US"/>
              </w:rPr>
              <w:lastRenderedPageBreak/>
              <w:t>либо сведения из федеральной государственной информационной системы «Федеральный реестр инвалидов»;</w:t>
            </w:r>
            <w:r w:rsidRPr="00FE76B9">
              <w:rPr>
                <w:lang w:eastAsia="en-US"/>
              </w:rPr>
              <w:t xml:space="preserve"> выписка из акта освидетельствования гражданина, признанного инвалидом, решение суда</w:t>
            </w:r>
          </w:p>
        </w:tc>
      </w:tr>
      <w:tr w:rsidR="00676099" w:rsidRPr="00B007AA" w14:paraId="664C0D1C" w14:textId="77777777" w:rsidTr="00EA7709">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E21ED" w14:textId="77777777" w:rsidR="00676099" w:rsidRPr="00B007AA" w:rsidRDefault="00676099" w:rsidP="00EA7709">
            <w:pPr>
              <w:numPr>
                <w:ilvl w:val="0"/>
                <w:numId w:val="6"/>
              </w:numPr>
              <w:jc w:val="center"/>
            </w:pPr>
          </w:p>
        </w:tc>
        <w:tc>
          <w:tcPr>
            <w:tcW w:w="30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88845" w14:textId="77777777" w:rsidR="00676099" w:rsidRPr="00B007AA" w:rsidRDefault="00676099" w:rsidP="00EA7709">
            <w:r w:rsidRPr="00B007AA">
              <w:t>Дети погибших (пропавших без вести), умерших, ставших инвалидами военнослужащих и сотрудников федеральных органов исполнительной власти, участвовавших в выполнении задач по обеспечению безопасности и защите граждан Российской Федерации, проживающих на территориях Южной Осетии и Абхазии</w:t>
            </w:r>
          </w:p>
        </w:tc>
        <w:tc>
          <w:tcPr>
            <w:tcW w:w="3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08C9D" w14:textId="77777777" w:rsidR="00676099" w:rsidRPr="00B007AA" w:rsidRDefault="00676099" w:rsidP="00EA7709">
            <w:r w:rsidRPr="00B007AA">
              <w:t>Постановление Правительства Российской Федерации от 12 августа 2008 года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F632A" w14:textId="77777777" w:rsidR="00676099" w:rsidRPr="00B007AA" w:rsidRDefault="00676099" w:rsidP="00EA7709">
            <w:r w:rsidRPr="00B007AA">
              <w:rPr>
                <w:lang w:eastAsia="en-US"/>
              </w:rPr>
              <w:t>медицинское свидетельство о смерти; справка, выданная федеральными государственными учреждениями медико-социальной экспертизы</w:t>
            </w:r>
            <w:ins w:id="4" w:author="User" w:date="2024-07-11T18:40:00Z">
              <w:r>
                <w:rPr>
                  <w:lang w:eastAsia="en-US"/>
                </w:rPr>
                <w:t xml:space="preserve"> </w:t>
              </w:r>
            </w:ins>
            <w:r w:rsidRPr="00B007AA">
              <w:rPr>
                <w:rFonts w:eastAsiaTheme="minorHAnsi"/>
                <w:lang w:eastAsia="en-US"/>
              </w:rPr>
              <w:t>либо сведения из федеральной государственной информационной системы «Федеральный реестр инвалидов»;</w:t>
            </w:r>
            <w:r w:rsidRPr="00B007AA">
              <w:rPr>
                <w:lang w:eastAsia="en-US"/>
              </w:rPr>
              <w:t xml:space="preserve"> выписка из акта освидетельствования гражданина, признанного инвалидом, решение суда</w:t>
            </w:r>
          </w:p>
        </w:tc>
      </w:tr>
      <w:tr w:rsidR="00676099" w:rsidRPr="00B007AA" w14:paraId="588E0EDC" w14:textId="77777777" w:rsidTr="00EA7709">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FD69F" w14:textId="77777777" w:rsidR="00676099" w:rsidRPr="00B007AA" w:rsidRDefault="00676099" w:rsidP="00EA7709">
            <w:pPr>
              <w:numPr>
                <w:ilvl w:val="0"/>
                <w:numId w:val="6"/>
              </w:numPr>
              <w:jc w:val="center"/>
            </w:pPr>
          </w:p>
        </w:tc>
        <w:tc>
          <w:tcPr>
            <w:tcW w:w="30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9575F" w14:textId="77777777" w:rsidR="00676099" w:rsidRPr="00B007AA" w:rsidRDefault="00676099" w:rsidP="00EA7709">
            <w:r>
              <w:t>Дети погибших (пропавших без вести), умерших, ставших инвалидами военнослужащих и иных лиц, участвовавших в выполнении зада на территории Республики Дагестан</w:t>
            </w:r>
          </w:p>
        </w:tc>
        <w:tc>
          <w:tcPr>
            <w:tcW w:w="3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A78A" w14:textId="77777777" w:rsidR="00676099" w:rsidRPr="00FE76B9" w:rsidRDefault="00676099" w:rsidP="00EA7709">
            <w:r w:rsidRPr="00FE76B9">
              <w:t xml:space="preserve">Постановление Правительства Российской Федерации от 9 февраля 2004 года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w:t>
            </w:r>
            <w:r w:rsidRPr="00FE76B9">
              <w:lastRenderedPageBreak/>
              <w:t>обеспечивающим правопорядок и общественную безопасность на территории Северо-Кавказского региона Российской Федерации»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D0C4E" w14:textId="77777777" w:rsidR="00676099" w:rsidRPr="00FE76B9" w:rsidRDefault="00676099" w:rsidP="00EA7709">
            <w:r w:rsidRPr="00FE76B9">
              <w:rPr>
                <w:lang w:eastAsia="en-US"/>
              </w:rPr>
              <w:lastRenderedPageBreak/>
              <w:t>Медицинское свидетельство о смерти; справка, выданная федеральными государственными учреждениями медико-социальной экспертизы</w:t>
            </w:r>
            <w:ins w:id="5" w:author="User" w:date="2024-07-11T18:40:00Z">
              <w:r>
                <w:rPr>
                  <w:lang w:eastAsia="en-US"/>
                </w:rPr>
                <w:t xml:space="preserve"> </w:t>
              </w:r>
            </w:ins>
            <w:r w:rsidRPr="00FE76B9">
              <w:rPr>
                <w:rFonts w:eastAsiaTheme="minorHAnsi"/>
                <w:lang w:eastAsia="en-US"/>
              </w:rPr>
              <w:t xml:space="preserve">либо сведения из федеральной государственной информационной системы «Федеральный </w:t>
            </w:r>
            <w:r w:rsidRPr="00FE76B9">
              <w:rPr>
                <w:rFonts w:eastAsiaTheme="minorHAnsi"/>
                <w:lang w:eastAsia="en-US"/>
              </w:rPr>
              <w:lastRenderedPageBreak/>
              <w:t>реестр инвалидов»;</w:t>
            </w:r>
            <w:r w:rsidRPr="00FE76B9">
              <w:rPr>
                <w:lang w:eastAsia="en-US"/>
              </w:rPr>
              <w:t xml:space="preserve"> выписка из акта освидетельствования гражданина, признанного инвалидом, решение суда</w:t>
            </w:r>
          </w:p>
        </w:tc>
      </w:tr>
      <w:tr w:rsidR="00676099" w:rsidRPr="00BE5E81" w14:paraId="0B82B19B" w14:textId="77777777" w:rsidTr="00EA7709">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CF7F2" w14:textId="77777777" w:rsidR="00676099" w:rsidRPr="00B007AA" w:rsidRDefault="00676099" w:rsidP="00EA7709">
            <w:pPr>
              <w:numPr>
                <w:ilvl w:val="0"/>
                <w:numId w:val="6"/>
              </w:numPr>
              <w:jc w:val="center"/>
            </w:pP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0D994" w14:textId="77777777" w:rsidR="00676099" w:rsidRPr="00B007AA" w:rsidRDefault="00676099" w:rsidP="00EA7709">
            <w:r w:rsidRPr="00B007AA">
              <w:t xml:space="preserve">Дети прокуроров </w:t>
            </w:r>
          </w:p>
        </w:tc>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D45D" w14:textId="77777777" w:rsidR="00676099" w:rsidRPr="00B007AA" w:rsidRDefault="00676099" w:rsidP="00EA7709">
            <w:r w:rsidRPr="00B007AA">
              <w:t xml:space="preserve">Федеральный закон от 17 января 1992 года № 2202-I «О прокуратуре Российской Федерации»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AC635" w14:textId="77777777" w:rsidR="00676099" w:rsidRPr="00B007AA" w:rsidRDefault="00676099" w:rsidP="00EA7709">
            <w:r w:rsidRPr="00B007AA">
              <w:t>Справка с места работы (службы)</w:t>
            </w:r>
          </w:p>
        </w:tc>
      </w:tr>
      <w:tr w:rsidR="00676099" w:rsidRPr="00BE5E81" w14:paraId="23ACCD95" w14:textId="77777777" w:rsidTr="00EA7709">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42C53" w14:textId="77777777" w:rsidR="00676099" w:rsidRPr="00B007AA" w:rsidRDefault="00676099" w:rsidP="00EA7709">
            <w:pPr>
              <w:numPr>
                <w:ilvl w:val="0"/>
                <w:numId w:val="6"/>
              </w:numPr>
              <w:jc w:val="center"/>
            </w:pP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53BA6" w14:textId="77777777" w:rsidR="00676099" w:rsidRPr="00B007AA" w:rsidRDefault="00676099" w:rsidP="00EA7709">
            <w:r w:rsidRPr="00B007AA">
              <w:t>Дети сотрудников Следственного комитета Российской Федерации</w:t>
            </w:r>
          </w:p>
        </w:tc>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E44CC" w14:textId="77777777" w:rsidR="00676099" w:rsidRPr="00B007AA" w:rsidRDefault="00676099" w:rsidP="00EA7709">
            <w:r w:rsidRPr="00B007AA">
              <w:t xml:space="preserve">Федеральный Закон от 28 декабря 2010 года № 403-ФЗ «О следственном комитете Российской Федерации»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1F264" w14:textId="77777777" w:rsidR="00676099" w:rsidRPr="00B007AA" w:rsidRDefault="00676099" w:rsidP="00EA7709">
            <w:r w:rsidRPr="00B007AA">
              <w:t>Справка с места работы (службы)</w:t>
            </w:r>
          </w:p>
        </w:tc>
      </w:tr>
      <w:tr w:rsidR="00676099" w:rsidRPr="00BE5E81" w14:paraId="7665E7CD" w14:textId="77777777" w:rsidTr="00EA7709">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78C4B" w14:textId="77777777" w:rsidR="00676099" w:rsidRPr="00B007AA" w:rsidRDefault="00676099" w:rsidP="00EA7709">
            <w:pPr>
              <w:numPr>
                <w:ilvl w:val="0"/>
                <w:numId w:val="6"/>
              </w:numPr>
              <w:jc w:val="center"/>
            </w:pP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DF7CE" w14:textId="77777777" w:rsidR="00676099" w:rsidRPr="00B007AA" w:rsidRDefault="00676099" w:rsidP="00EA7709">
            <w:r w:rsidRPr="00B007AA">
              <w:t xml:space="preserve">Дети судей </w:t>
            </w:r>
          </w:p>
        </w:tc>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87C85" w14:textId="77777777" w:rsidR="00676099" w:rsidRPr="00B007AA" w:rsidRDefault="00676099" w:rsidP="00EA7709">
            <w:r w:rsidRPr="00B007AA">
              <w:t xml:space="preserve">Федеральный закон от 26 июня 1992 года № 3132-I «О статусе судей в Российской Федерации»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DB643" w14:textId="77777777" w:rsidR="00676099" w:rsidRPr="00B007AA" w:rsidRDefault="00676099" w:rsidP="00EA7709">
            <w:r w:rsidRPr="00B007AA">
              <w:t>Справка с места работы (службы)</w:t>
            </w:r>
          </w:p>
        </w:tc>
      </w:tr>
      <w:tr w:rsidR="00676099" w:rsidRPr="00BE5E81" w14:paraId="06A66E66" w14:textId="77777777" w:rsidTr="00EA7709">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A9DE8" w14:textId="77777777" w:rsidR="00676099" w:rsidRPr="00B007AA" w:rsidRDefault="00676099" w:rsidP="00EA7709">
            <w:pPr>
              <w:numPr>
                <w:ilvl w:val="0"/>
                <w:numId w:val="6"/>
              </w:numPr>
              <w:jc w:val="center"/>
            </w:pP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89FA2" w14:textId="77777777" w:rsidR="00676099" w:rsidRPr="00B007AA" w:rsidRDefault="00676099" w:rsidP="00EA7709">
            <w:r w:rsidRPr="00B007AA">
              <w:t>Дети граждан, подвергшихся воздействию радиации вследствие аварии в 1957 году на производственном объединении «Маяк» и сбросов радиоактивных отходов на реку Теча, а также членов семей, потерявших кормильца из числа этих граждан</w:t>
            </w:r>
          </w:p>
        </w:tc>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0AEDE" w14:textId="77777777" w:rsidR="00676099" w:rsidRPr="00B007AA" w:rsidRDefault="00676099" w:rsidP="00EA7709">
            <w:r w:rsidRPr="00B007AA">
              <w:t xml:space="preserve">Федеральный закон от 26 ноября 1998 года № 175-ФЗ «О социальной защите граждан РФ, подвергшихся воздействию радиации вследствие аварии в 1957 году на производственном объединении «Маяк» и сбросов радиоактивных отходов на реку Теча»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14A26" w14:textId="77777777" w:rsidR="00676099" w:rsidRPr="00B007AA" w:rsidRDefault="00676099" w:rsidP="00EA7709">
            <w:r w:rsidRPr="00B007AA">
              <w:t xml:space="preserve">Удостоверение </w:t>
            </w:r>
          </w:p>
        </w:tc>
      </w:tr>
      <w:tr w:rsidR="00676099" w:rsidRPr="00BE5E81" w14:paraId="7D193FD2" w14:textId="77777777" w:rsidTr="00EA7709">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5E352" w14:textId="77777777" w:rsidR="00676099" w:rsidRPr="00B007AA" w:rsidRDefault="00676099" w:rsidP="00EA7709">
            <w:pPr>
              <w:numPr>
                <w:ilvl w:val="0"/>
                <w:numId w:val="6"/>
              </w:numPr>
              <w:jc w:val="center"/>
            </w:pP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E9755" w14:textId="77777777" w:rsidR="00676099" w:rsidRPr="00B007AA" w:rsidRDefault="00676099" w:rsidP="00EA7709">
            <w:r>
              <w:t xml:space="preserve">Дети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w:t>
            </w:r>
            <w:r>
              <w:lastRenderedPageBreak/>
              <w:t>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приёмную семью либо в случаях, предусмотренных законами субъектов Российской Федерации, патронатную семью</w:t>
            </w:r>
          </w:p>
        </w:tc>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069DA" w14:textId="77777777" w:rsidR="00676099" w:rsidRPr="00B007AA" w:rsidRDefault="00676099" w:rsidP="00EA7709">
            <w:r>
              <w:lastRenderedPageBreak/>
              <w:t>Федеральный закон от 24 июня 2023 года № 281-ФЗ «О внесении изменений в статьи 19 и 24 Федерального закона «О статусе военнослужащих» и Федеральный закон «О войсках национальной гвардии Российской Федерации»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9F18" w14:textId="77777777" w:rsidR="00676099" w:rsidRPr="00B007AA" w:rsidRDefault="00676099" w:rsidP="00EA7709">
            <w:r w:rsidRPr="00A63D67">
              <w:t>Медицинское свидетельство о смерти</w:t>
            </w:r>
          </w:p>
        </w:tc>
      </w:tr>
      <w:tr w:rsidR="00676099" w:rsidRPr="00BE5E81" w14:paraId="29456C85" w14:textId="77777777" w:rsidTr="00EA7709">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24EE7" w14:textId="77777777" w:rsidR="00676099" w:rsidRPr="00B007AA" w:rsidRDefault="00676099" w:rsidP="00EA7709">
            <w:pPr>
              <w:numPr>
                <w:ilvl w:val="0"/>
                <w:numId w:val="6"/>
              </w:numPr>
              <w:jc w:val="center"/>
            </w:pP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9D83F" w14:textId="77777777" w:rsidR="00676099" w:rsidRPr="00B007AA" w:rsidRDefault="00676099" w:rsidP="00EA7709">
            <w:r>
              <w:t xml:space="preserve">Дети сотрудника войск национальной гвардии, </w:t>
            </w:r>
            <w:r w:rsidRPr="00CD1666">
              <w:t>погибш</w:t>
            </w:r>
            <w:r>
              <w:t>его</w:t>
            </w:r>
            <w:r w:rsidRPr="00CD1666">
              <w:t xml:space="preserve"> (умерш</w:t>
            </w:r>
            <w:r>
              <w:t>его</w:t>
            </w:r>
            <w:r w:rsidRPr="00CD1666">
              <w:t xml:space="preserve">)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w:t>
            </w:r>
            <w:r>
              <w:t>числе усыновленные (</w:t>
            </w:r>
            <w:r w:rsidRPr="00CD1666">
              <w:t>удочеренные) или находящиеся под опекой или попечительством в семье, включая приёмную семью либо в случаях, предусмотренных законами субъектов Российской Федерации, патронатную семью</w:t>
            </w:r>
          </w:p>
        </w:tc>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9CB0C" w14:textId="77777777" w:rsidR="00676099" w:rsidRPr="00B007AA" w:rsidRDefault="00676099" w:rsidP="00EA7709">
            <w:r>
              <w:t>Федеральный закон от 24 июня 2023 года № 281-ФЗ «О внесении изменений в статьи 19 и 24 Федерального закона «О статусе военнослужащих» и Федеральный закон «О войсках национальной гвардии Российской Федерации»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F3D09" w14:textId="77777777" w:rsidR="00676099" w:rsidRPr="00B007AA" w:rsidRDefault="00676099" w:rsidP="00EA7709">
            <w:r w:rsidRPr="00A63D67">
              <w:t>Медицинское свидетельство о смерти</w:t>
            </w:r>
          </w:p>
        </w:tc>
      </w:tr>
      <w:tr w:rsidR="00676099" w:rsidRPr="00BE5E81" w14:paraId="0D6B20EB" w14:textId="77777777" w:rsidTr="00EA7709">
        <w:tc>
          <w:tcPr>
            <w:tcW w:w="97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0F385" w14:textId="77777777" w:rsidR="00676099" w:rsidRPr="00B007AA" w:rsidRDefault="00676099" w:rsidP="00EA7709">
            <w:pPr>
              <w:jc w:val="center"/>
              <w:rPr>
                <w:b/>
              </w:rPr>
            </w:pPr>
            <w:r w:rsidRPr="00B007AA">
              <w:rPr>
                <w:b/>
                <w:bCs/>
              </w:rPr>
              <w:t>Раздел 2. Им</w:t>
            </w:r>
            <w:r>
              <w:rPr>
                <w:b/>
                <w:bCs/>
              </w:rPr>
              <w:t>еют право на первоочередной приё</w:t>
            </w:r>
            <w:r w:rsidRPr="00B007AA">
              <w:rPr>
                <w:b/>
                <w:bCs/>
              </w:rPr>
              <w:t>м в дошкольное учреждение</w:t>
            </w:r>
          </w:p>
        </w:tc>
      </w:tr>
      <w:tr w:rsidR="00676099" w:rsidRPr="00BE5E81" w14:paraId="64764DDC" w14:textId="77777777" w:rsidTr="00EA7709">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A848D" w14:textId="77777777" w:rsidR="00676099" w:rsidRPr="00CF5122" w:rsidRDefault="00676099" w:rsidP="00EA7709">
            <w:pPr>
              <w:numPr>
                <w:ilvl w:val="0"/>
                <w:numId w:val="6"/>
              </w:numPr>
              <w:jc w:val="center"/>
            </w:pP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C035F" w14:textId="77777777" w:rsidR="00676099" w:rsidRPr="00CF5122" w:rsidRDefault="00676099" w:rsidP="00EA7709">
            <w:r w:rsidRPr="00CF5122">
              <w:t>Дети военнослужащих, проходящих (проходивших) военную службу по контракту и находящиеся на их иждивении дети</w:t>
            </w:r>
          </w:p>
        </w:tc>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A0770" w14:textId="77777777" w:rsidR="00676099" w:rsidRPr="00CF5122" w:rsidRDefault="00676099" w:rsidP="00EA7709">
            <w:r w:rsidRPr="00CF5122">
              <w:t>Федеральный закон от 27 мая 1998 года № 76-ФЗ «О статусе военнослужащих»</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C28CF" w14:textId="77777777" w:rsidR="00676099" w:rsidRPr="00CF5122" w:rsidRDefault="00676099" w:rsidP="00EA7709">
            <w:r w:rsidRPr="00CF5122">
              <w:t xml:space="preserve">Удостоверение; военный билет; справка, </w:t>
            </w:r>
            <w:r w:rsidRPr="00CF5122">
              <w:rPr>
                <w:rFonts w:eastAsiaTheme="minorHAnsi"/>
                <w:lang w:eastAsia="en-US"/>
              </w:rPr>
              <w:t>выданная воинской частью, военным комиссариатом или органом, в котором гражданин проходит службу</w:t>
            </w:r>
          </w:p>
        </w:tc>
      </w:tr>
      <w:tr w:rsidR="00676099" w:rsidRPr="00BE5E81" w14:paraId="5F38E0B2" w14:textId="77777777" w:rsidTr="00EA7709">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5E7C3" w14:textId="77777777" w:rsidR="00676099" w:rsidRPr="006E437C" w:rsidRDefault="00676099" w:rsidP="00EA7709">
            <w:pPr>
              <w:numPr>
                <w:ilvl w:val="0"/>
                <w:numId w:val="6"/>
              </w:numPr>
              <w:jc w:val="center"/>
            </w:pP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8DA76" w14:textId="77777777" w:rsidR="00676099" w:rsidRPr="006E437C" w:rsidRDefault="00676099" w:rsidP="00EA7709">
            <w:r w:rsidRPr="006E437C">
              <w:t>Дети граждан, уволенных со службы в органах принудительного исполнения по особым обстоятельствам, и находящиеся (находившиеся) на их иждивении дети</w:t>
            </w:r>
          </w:p>
        </w:tc>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1CAAA" w14:textId="77777777" w:rsidR="00676099" w:rsidRPr="006E437C" w:rsidRDefault="00676099" w:rsidP="00EA7709">
            <w:r w:rsidRPr="006E437C">
              <w:t>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8C7E1" w14:textId="77777777" w:rsidR="00676099" w:rsidRPr="006E437C" w:rsidRDefault="00676099" w:rsidP="00EA7709">
            <w:r w:rsidRPr="006E437C">
              <w:t>Копия трудовой книжки или сведения о трудовой деятельности</w:t>
            </w:r>
          </w:p>
        </w:tc>
      </w:tr>
      <w:tr w:rsidR="00676099" w:rsidRPr="006E437C" w14:paraId="62CEE89C" w14:textId="77777777" w:rsidTr="00EA7709">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1047A" w14:textId="77777777" w:rsidR="00676099" w:rsidRPr="006E437C" w:rsidRDefault="00676099" w:rsidP="00EA7709">
            <w:pPr>
              <w:numPr>
                <w:ilvl w:val="0"/>
                <w:numId w:val="6"/>
              </w:numPr>
              <w:jc w:val="center"/>
            </w:pP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580CE" w14:textId="77777777" w:rsidR="00676099" w:rsidRPr="006E437C" w:rsidRDefault="00676099" w:rsidP="00EA7709">
            <w:r w:rsidRPr="006E437C">
              <w:t xml:space="preserve">Дети граждан, уволенных со службы </w:t>
            </w:r>
            <w:r>
              <w:t>в таможенных органах Российской Федерации</w:t>
            </w:r>
            <w:r w:rsidRPr="006E437C">
              <w:t xml:space="preserve"> по особым обстоятельствам, и находящиеся (находившиеся) на их иждивении дети</w:t>
            </w:r>
          </w:p>
        </w:tc>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B396C" w14:textId="77777777" w:rsidR="00676099" w:rsidRPr="006E437C" w:rsidRDefault="00676099" w:rsidP="00EA7709">
            <w:r w:rsidRPr="006E437C">
              <w:t>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6D539" w14:textId="77777777" w:rsidR="00676099" w:rsidRPr="006E437C" w:rsidRDefault="00676099" w:rsidP="00EA7709">
            <w:r w:rsidRPr="006E437C">
              <w:t>Копия трудовой книжки или сведения о трудовой деятельности</w:t>
            </w:r>
          </w:p>
        </w:tc>
      </w:tr>
      <w:tr w:rsidR="00676099" w:rsidRPr="00424AE0" w14:paraId="6296CF32" w14:textId="77777777" w:rsidTr="00EA7709">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A115" w14:textId="77777777" w:rsidR="00676099" w:rsidRPr="00424AE0" w:rsidRDefault="00676099" w:rsidP="00EA7709">
            <w:pPr>
              <w:numPr>
                <w:ilvl w:val="0"/>
                <w:numId w:val="6"/>
              </w:numPr>
              <w:jc w:val="center"/>
            </w:pP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6787F" w14:textId="77777777" w:rsidR="00676099" w:rsidRPr="006E437C" w:rsidRDefault="00676099" w:rsidP="00EA7709">
            <w:r w:rsidRPr="006E437C">
              <w:t xml:space="preserve">Дети граждан, уволенных со службы </w:t>
            </w:r>
            <w:r>
              <w:t>в федеральной противопожарной службе Государственной противопожарной службы</w:t>
            </w:r>
            <w:r w:rsidRPr="006E437C">
              <w:t xml:space="preserve"> по особым обстоятельствам, и находящиеся (находившиеся) на их иждивении дети</w:t>
            </w:r>
          </w:p>
        </w:tc>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9801F" w14:textId="77777777" w:rsidR="00676099" w:rsidRPr="006E437C" w:rsidRDefault="00676099" w:rsidP="00EA7709">
            <w:r w:rsidRPr="006E437C">
              <w:t>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4F2E3" w14:textId="77777777" w:rsidR="00676099" w:rsidRPr="006E437C" w:rsidRDefault="00676099" w:rsidP="00EA7709">
            <w:r w:rsidRPr="006E437C">
              <w:t>Копия трудовой книжки или сведения о трудовой деятельности</w:t>
            </w:r>
          </w:p>
        </w:tc>
      </w:tr>
      <w:tr w:rsidR="00676099" w:rsidRPr="00424AE0" w14:paraId="55D0B8AF" w14:textId="77777777" w:rsidTr="00EA7709">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79E1C" w14:textId="77777777" w:rsidR="00676099" w:rsidRPr="00424AE0" w:rsidRDefault="00676099" w:rsidP="00EA7709">
            <w:pPr>
              <w:numPr>
                <w:ilvl w:val="0"/>
                <w:numId w:val="6"/>
              </w:numPr>
              <w:jc w:val="center"/>
            </w:pP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9760F" w14:textId="77777777" w:rsidR="00676099" w:rsidRPr="00424AE0" w:rsidRDefault="00676099" w:rsidP="00EA7709">
            <w:r w:rsidRPr="00424AE0">
              <w:t>Дети сотрудников полиции</w:t>
            </w:r>
            <w:r>
              <w:t xml:space="preserve">, дети сотрудника полиции, погибшего (умершего) вследствие увечья или иного </w:t>
            </w:r>
            <w:r>
              <w:lastRenderedPageBreak/>
              <w:t>повреждения здоровья, полученных в связи с выполнением служебных обязанностей, дети сотрудника полиции, умершего вследствие заболевания, полученного в период прохождения службы в полиции, дети гражданина Российской Федерации, уволенного со службы в полиции вследствие увечья или иного повреждения</w:t>
            </w:r>
            <w:ins w:id="6" w:author="User" w:date="2024-07-11T18:42:00Z">
              <w:r>
                <w:t xml:space="preserve"> </w:t>
              </w:r>
            </w:ins>
            <w:r w:rsidRPr="00A605D1">
              <w:t>здоровья, полученных в связи с выполнением служебных обязанностей</w:t>
            </w:r>
            <w:r>
              <w:t xml:space="preserve"> и исключивших возможность дальнейшего прохождения службы в  полиции, </w:t>
            </w:r>
            <w:r w:rsidRPr="00A605D1">
              <w:t>дети гражданина Российской Федер</w:t>
            </w:r>
            <w:r>
              <w:t xml:space="preserve">ации, умершего в течение одного </w:t>
            </w:r>
            <w:r w:rsidRPr="00A605D1">
              <w:t>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r>
              <w:t>, д</w:t>
            </w:r>
            <w:r w:rsidRPr="00A605D1">
              <w:t>ети, находящиеся (находившиеся) на иждивении сотрудника полиции, гражданина Российской Федерации</w:t>
            </w:r>
            <w:r>
              <w:t xml:space="preserve">, указанных выше, дети </w:t>
            </w:r>
            <w:r>
              <w:lastRenderedPageBreak/>
              <w:t>граждан, уволенных со службы в полиции по особым обстоятельствам, и находящиеся (находившиеся на их иждивении дети</w:t>
            </w:r>
          </w:p>
        </w:tc>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2E7C6" w14:textId="77777777" w:rsidR="00676099" w:rsidRPr="00424AE0" w:rsidRDefault="00676099" w:rsidP="00EA7709">
            <w:r>
              <w:lastRenderedPageBreak/>
              <w:t xml:space="preserve">Федеральный закон от </w:t>
            </w:r>
            <w:r w:rsidRPr="00424AE0">
              <w:t>7 февраля 2011 года № 3-ФЗ «О полиции»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29E54" w14:textId="77777777" w:rsidR="00676099" w:rsidRPr="00424AE0" w:rsidRDefault="00676099" w:rsidP="00EA7709">
            <w:r>
              <w:t>С</w:t>
            </w:r>
            <w:r w:rsidRPr="00424AE0">
              <w:t>правка с</w:t>
            </w:r>
            <w:r>
              <w:t xml:space="preserve"> места работы (службы);</w:t>
            </w:r>
            <w:r w:rsidR="00EA7709">
              <w:t xml:space="preserve"> </w:t>
            </w:r>
            <w:r w:rsidRPr="00A605D1">
              <w:t xml:space="preserve">копия трудовой книжки </w:t>
            </w:r>
            <w:r w:rsidRPr="00A605D1">
              <w:rPr>
                <w:rFonts w:eastAsiaTheme="minorHAnsi"/>
                <w:lang w:eastAsia="en-US"/>
              </w:rPr>
              <w:t xml:space="preserve">или сведения о трудовой деятельности; </w:t>
            </w:r>
            <w:r w:rsidRPr="00A605D1">
              <w:rPr>
                <w:rFonts w:eastAsiaTheme="minorHAnsi"/>
                <w:lang w:eastAsia="en-US"/>
              </w:rPr>
              <w:lastRenderedPageBreak/>
              <w:t>ме</w:t>
            </w:r>
            <w:r w:rsidRPr="00A605D1">
              <w:t>дицинское свидетельство о смерти</w:t>
            </w:r>
          </w:p>
        </w:tc>
      </w:tr>
      <w:tr w:rsidR="00676099" w:rsidRPr="000463E7" w14:paraId="388FC10C" w14:textId="77777777" w:rsidTr="00EA7709">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9E5F2" w14:textId="77777777" w:rsidR="00676099" w:rsidRPr="000463E7" w:rsidRDefault="00676099" w:rsidP="00EA7709">
            <w:pPr>
              <w:numPr>
                <w:ilvl w:val="0"/>
                <w:numId w:val="6"/>
              </w:numPr>
              <w:jc w:val="center"/>
            </w:pP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73CA0" w14:textId="77777777" w:rsidR="00676099" w:rsidRPr="000463E7" w:rsidRDefault="00676099" w:rsidP="00EA7709">
            <w:pPr>
              <w:autoSpaceDE w:val="0"/>
            </w:pPr>
            <w:r w:rsidRPr="000463E7">
              <w:t>Дети сотрудников Государственной противопожарной службы Министерства Российской Федерации</w:t>
            </w:r>
            <w:r>
              <w:t xml:space="preserve"> по делам гражданской обороны, чрезвычайным ситуациям и ликвидации последствий стихийных бедствий, уголовно-исполнительной системы, таможенных органов, лиц начальствующего состава федеральной фельдъегерской связи, лицам, уволенным в федеральных органах налоговой полиции</w:t>
            </w:r>
          </w:p>
        </w:tc>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D7316" w14:textId="77777777" w:rsidR="00676099" w:rsidRPr="000463E7" w:rsidRDefault="00676099" w:rsidP="00EA7709">
            <w:r w:rsidRPr="000463E7">
              <w:t xml:space="preserve">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4C5DE" w14:textId="77777777" w:rsidR="00676099" w:rsidRPr="000463E7" w:rsidRDefault="00676099" w:rsidP="00EA7709">
            <w:r w:rsidRPr="000463E7">
              <w:t xml:space="preserve">Справка с места работы (службы) </w:t>
            </w:r>
            <w:r w:rsidRPr="000463E7">
              <w:rPr>
                <w:rFonts w:eastAsiaTheme="minorHAnsi"/>
                <w:lang w:eastAsia="en-US"/>
              </w:rPr>
              <w:t>или сведения о трудовой деятельности</w:t>
            </w:r>
          </w:p>
          <w:p w14:paraId="7BC7BC4D" w14:textId="77777777" w:rsidR="00676099" w:rsidRPr="000463E7" w:rsidRDefault="00676099" w:rsidP="00EA7709"/>
        </w:tc>
      </w:tr>
      <w:tr w:rsidR="00676099" w:rsidRPr="0021039E" w14:paraId="64CF1A10" w14:textId="77777777" w:rsidTr="00EA7709">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DB290" w14:textId="77777777" w:rsidR="00676099" w:rsidRPr="0021039E" w:rsidRDefault="00676099" w:rsidP="00EA7709">
            <w:pPr>
              <w:numPr>
                <w:ilvl w:val="0"/>
                <w:numId w:val="6"/>
              </w:numPr>
              <w:jc w:val="center"/>
            </w:pP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829E9" w14:textId="77777777" w:rsidR="00676099" w:rsidRPr="0021039E" w:rsidRDefault="00676099" w:rsidP="00EA7709">
            <w:pPr>
              <w:autoSpaceDE w:val="0"/>
            </w:pPr>
            <w:r w:rsidRPr="0021039E">
              <w:t>Дети сотрудников органов внутренних дел, не являющихся сотрудниками полиции</w:t>
            </w:r>
          </w:p>
        </w:tc>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CA331" w14:textId="77777777" w:rsidR="00676099" w:rsidRPr="0021039E" w:rsidRDefault="00676099" w:rsidP="00EA7709">
            <w:r w:rsidRPr="0021039E">
              <w:t>Федеральный закон от 7 февраля 2011 года № 3</w:t>
            </w:r>
            <w:r>
              <w:t xml:space="preserve">-ФЗ «О </w:t>
            </w:r>
            <w:r w:rsidRPr="0021039E">
              <w:t>полиции»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5694" w14:textId="77777777" w:rsidR="00676099" w:rsidRPr="0021039E" w:rsidRDefault="00EA7709" w:rsidP="00EA7709">
            <w:r>
              <w:t>К</w:t>
            </w:r>
            <w:r w:rsidR="00676099" w:rsidRPr="0021039E">
              <w:t>опия трудовой книжки</w:t>
            </w:r>
            <w:r w:rsidR="00676099" w:rsidRPr="0021039E">
              <w:rPr>
                <w:rFonts w:eastAsiaTheme="minorHAnsi"/>
                <w:lang w:eastAsia="en-US"/>
              </w:rPr>
              <w:t xml:space="preserve"> или сведения о трудовой деятельности</w:t>
            </w:r>
          </w:p>
          <w:p w14:paraId="215F6C6B" w14:textId="77777777" w:rsidR="00676099" w:rsidRPr="0021039E" w:rsidRDefault="00676099" w:rsidP="00EA7709"/>
        </w:tc>
      </w:tr>
      <w:tr w:rsidR="00676099" w:rsidRPr="00BE5E81" w14:paraId="7DD4AEA4" w14:textId="77777777" w:rsidTr="00EA7709">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7C5CE" w14:textId="77777777" w:rsidR="00676099" w:rsidRPr="00161C0A" w:rsidRDefault="00676099" w:rsidP="00EA7709">
            <w:pPr>
              <w:numPr>
                <w:ilvl w:val="0"/>
                <w:numId w:val="6"/>
              </w:numPr>
              <w:jc w:val="center"/>
            </w:pP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C628E" w14:textId="77777777" w:rsidR="00676099" w:rsidRPr="00161C0A" w:rsidRDefault="00676099" w:rsidP="00EA7709">
            <w:pPr>
              <w:autoSpaceDE w:val="0"/>
            </w:pPr>
            <w:r w:rsidRPr="00161C0A">
              <w:t>Дети сотрудников таможенных органов Российской Федерации и находящиеся на их иждивении дети, дети сотрудников таможенных органов Российской Федерации, погибшие (умершие), и находившиеся на их иждивении дети</w:t>
            </w:r>
          </w:p>
        </w:tc>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D98A9" w14:textId="77777777" w:rsidR="00676099" w:rsidRPr="000463E7" w:rsidRDefault="00676099" w:rsidP="00EA7709">
            <w:r w:rsidRPr="000463E7">
              <w:t xml:space="preserve">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5246" w14:textId="77777777" w:rsidR="00676099" w:rsidRPr="000463E7" w:rsidRDefault="00676099" w:rsidP="00EA7709">
            <w:r w:rsidRPr="000463E7">
              <w:t xml:space="preserve">Справка с места работы (службы) </w:t>
            </w:r>
            <w:r w:rsidRPr="000463E7">
              <w:rPr>
                <w:rFonts w:eastAsiaTheme="minorHAnsi"/>
                <w:lang w:eastAsia="en-US"/>
              </w:rPr>
              <w:t>или сведения о трудовой деятельности</w:t>
            </w:r>
          </w:p>
          <w:p w14:paraId="46DF4130" w14:textId="77777777" w:rsidR="00676099" w:rsidRPr="000463E7" w:rsidRDefault="00676099" w:rsidP="00EA7709"/>
        </w:tc>
      </w:tr>
      <w:tr w:rsidR="00676099" w:rsidRPr="00161C0A" w14:paraId="23B8CBAE" w14:textId="77777777" w:rsidTr="00EA7709">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CD278" w14:textId="77777777" w:rsidR="00676099" w:rsidRPr="00161C0A" w:rsidRDefault="00676099" w:rsidP="00EA7709">
            <w:pPr>
              <w:numPr>
                <w:ilvl w:val="0"/>
                <w:numId w:val="6"/>
              </w:numPr>
              <w:jc w:val="center"/>
            </w:pP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34067" w14:textId="77777777" w:rsidR="00676099" w:rsidRPr="00161C0A" w:rsidRDefault="00676099" w:rsidP="00EA7709">
            <w:pPr>
              <w:autoSpaceDE w:val="0"/>
            </w:pPr>
            <w:r w:rsidRPr="00161C0A">
              <w:t xml:space="preserve">Дети сотрудников учреждений и органов уголовно-исполнительной системы, погибшие </w:t>
            </w:r>
            <w:r w:rsidRPr="00161C0A">
              <w:lastRenderedPageBreak/>
              <w:t>(умершие) и находившиеся на их иждивении дети, дети сотрудников учреждений и органов уголовно-исполнительной системы и находящиеся на их иждивении дети, дети граждан, уволенных со службы в учреждениях и органах уголовно-исполнительной системы по особым обстоятельствам, и находящиеся (находившиеся) на их иждивении дети</w:t>
            </w:r>
          </w:p>
        </w:tc>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A7E19" w14:textId="77777777" w:rsidR="00676099" w:rsidRPr="000463E7" w:rsidRDefault="00676099" w:rsidP="00EA7709">
            <w:r w:rsidRPr="000463E7">
              <w:lastRenderedPageBreak/>
              <w:t xml:space="preserve">Федеральный закон от 30 декабря 2012 года № 283-ФЗ «О социальных гарантиях сотрудникам </w:t>
            </w:r>
            <w:r w:rsidRPr="000463E7">
              <w:lastRenderedPageBreak/>
              <w:t xml:space="preserve">некоторых федеральных органов исполнительной власти и внесении изменений в отдельные законодательные акты Российской Федерации»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42DEB" w14:textId="77777777" w:rsidR="00676099" w:rsidRPr="000463E7" w:rsidRDefault="00676099" w:rsidP="00EA7709">
            <w:r w:rsidRPr="000463E7">
              <w:lastRenderedPageBreak/>
              <w:t xml:space="preserve">Справка с места работы (службы) </w:t>
            </w:r>
            <w:r w:rsidRPr="000463E7">
              <w:rPr>
                <w:rFonts w:eastAsiaTheme="minorHAnsi"/>
                <w:lang w:eastAsia="en-US"/>
              </w:rPr>
              <w:t>или сведения о трудовой деятельности</w:t>
            </w:r>
          </w:p>
          <w:p w14:paraId="7B5269FB" w14:textId="77777777" w:rsidR="00676099" w:rsidRPr="000463E7" w:rsidRDefault="00676099" w:rsidP="00EA7709"/>
        </w:tc>
      </w:tr>
      <w:tr w:rsidR="00676099" w:rsidRPr="001B679D" w14:paraId="0EB0C9FA" w14:textId="77777777" w:rsidTr="00EA7709">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A91AE" w14:textId="77777777" w:rsidR="00676099" w:rsidRPr="001B679D" w:rsidRDefault="00676099" w:rsidP="00EA7709">
            <w:pPr>
              <w:numPr>
                <w:ilvl w:val="0"/>
                <w:numId w:val="6"/>
              </w:numPr>
              <w:jc w:val="center"/>
            </w:pP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36DEB" w14:textId="77777777" w:rsidR="00676099" w:rsidRPr="001B679D" w:rsidRDefault="00676099" w:rsidP="00EA7709">
            <w:pPr>
              <w:autoSpaceDE w:val="0"/>
            </w:pPr>
            <w:r w:rsidRPr="001B679D">
              <w:t>Дети сотрудников федеральной противопожарной службы Государственной противопожарной службы и находящиеся на их иждивении дети, дети сотрудников федеральной прот</w:t>
            </w:r>
            <w:r>
              <w:t>ивопожарной службы Государствен</w:t>
            </w:r>
            <w:r w:rsidRPr="001B679D">
              <w:t>ной противопожарной службы, погибшие (умершие), и находившиеся на их иждивении дети</w:t>
            </w:r>
          </w:p>
        </w:tc>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CA291" w14:textId="77777777" w:rsidR="00676099" w:rsidRPr="000463E7" w:rsidRDefault="00676099" w:rsidP="00EA7709">
            <w:r w:rsidRPr="000463E7">
              <w:t xml:space="preserve">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5787C" w14:textId="77777777" w:rsidR="00676099" w:rsidRPr="000463E7" w:rsidRDefault="00676099" w:rsidP="00EA7709">
            <w:r w:rsidRPr="000463E7">
              <w:t xml:space="preserve">Справка с места работы (службы) </w:t>
            </w:r>
            <w:r w:rsidRPr="000463E7">
              <w:rPr>
                <w:rFonts w:eastAsiaTheme="minorHAnsi"/>
                <w:lang w:eastAsia="en-US"/>
              </w:rPr>
              <w:t>или сведения о трудовой деятельности</w:t>
            </w:r>
          </w:p>
          <w:p w14:paraId="789BDE6C" w14:textId="77777777" w:rsidR="00676099" w:rsidRPr="000463E7" w:rsidRDefault="00676099" w:rsidP="00EA7709"/>
        </w:tc>
      </w:tr>
      <w:tr w:rsidR="00676099" w:rsidRPr="001B679D" w14:paraId="1E165F9E" w14:textId="77777777" w:rsidTr="00EA7709">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12F4C" w14:textId="77777777" w:rsidR="00676099" w:rsidRPr="001B679D" w:rsidRDefault="00676099" w:rsidP="00EA7709">
            <w:pPr>
              <w:numPr>
                <w:ilvl w:val="0"/>
                <w:numId w:val="6"/>
              </w:numPr>
              <w:jc w:val="center"/>
            </w:pP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04847" w14:textId="77777777" w:rsidR="00676099" w:rsidRPr="001B679D" w:rsidRDefault="00676099" w:rsidP="00EA7709">
            <w:pPr>
              <w:autoSpaceDE w:val="0"/>
            </w:pPr>
            <w:r>
              <w:t>Дети военнослужащих</w:t>
            </w:r>
          </w:p>
        </w:tc>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1CB8B" w14:textId="77777777" w:rsidR="00676099" w:rsidRPr="001B679D" w:rsidRDefault="00676099" w:rsidP="00EA7709">
            <w:r>
              <w:t>Федеральный закон от 27 мая 1998 года № 76-ФЗ «О статусе военнослужащих»</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A8829" w14:textId="77777777" w:rsidR="00676099" w:rsidRPr="001B679D" w:rsidRDefault="00676099" w:rsidP="00EA7709">
            <w:r>
              <w:t>Справка с места службы</w:t>
            </w:r>
          </w:p>
        </w:tc>
      </w:tr>
      <w:tr w:rsidR="00676099" w:rsidRPr="001B679D" w14:paraId="5D604CF0" w14:textId="77777777" w:rsidTr="00EA7709">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EF841" w14:textId="77777777" w:rsidR="00676099" w:rsidRPr="001B679D" w:rsidRDefault="00676099" w:rsidP="00EA7709">
            <w:pPr>
              <w:numPr>
                <w:ilvl w:val="0"/>
                <w:numId w:val="6"/>
              </w:numPr>
              <w:jc w:val="center"/>
            </w:pP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6B6DE" w14:textId="77777777" w:rsidR="00676099" w:rsidRPr="001B679D" w:rsidRDefault="00676099" w:rsidP="00EA7709">
            <w:r w:rsidRPr="001B679D">
              <w:t>Дети из многодетных семей</w:t>
            </w:r>
          </w:p>
        </w:tc>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25A03" w14:textId="77777777" w:rsidR="00676099" w:rsidRPr="001B679D" w:rsidRDefault="00676099" w:rsidP="00EA7709">
            <w:r w:rsidRPr="001B679D">
              <w:t xml:space="preserve">Указ Президента Российской Федерации от 5 мая 1992 года № 431 «О мерах по социальной поддержке многодетных семей»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3E621" w14:textId="77777777" w:rsidR="00676099" w:rsidRPr="001B679D" w:rsidRDefault="00676099" w:rsidP="00EA7709">
            <w:r w:rsidRPr="001B679D">
              <w:t>Удостоверение многодетной семьи</w:t>
            </w:r>
            <w:r>
              <w:t xml:space="preserve"> (бумажное или электронное в виде </w:t>
            </w:r>
            <w:r w:rsidRPr="00EB679D">
              <w:t>QR-кода из Госуслуг</w:t>
            </w:r>
            <w:r>
              <w:t>)</w:t>
            </w:r>
          </w:p>
        </w:tc>
      </w:tr>
      <w:tr w:rsidR="00676099" w:rsidRPr="001B679D" w14:paraId="4EE9DA5D" w14:textId="77777777" w:rsidTr="00EA7709">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481EE" w14:textId="77777777" w:rsidR="00676099" w:rsidRPr="001B679D" w:rsidRDefault="00676099" w:rsidP="00EA7709">
            <w:pPr>
              <w:numPr>
                <w:ilvl w:val="0"/>
                <w:numId w:val="6"/>
              </w:numPr>
              <w:jc w:val="center"/>
            </w:pP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97322" w14:textId="77777777" w:rsidR="00676099" w:rsidRPr="001B679D" w:rsidRDefault="00676099" w:rsidP="00EA7709">
            <w:r w:rsidRPr="001B679D">
              <w:t xml:space="preserve">Дети-инвалиды и дети, один из родителей </w:t>
            </w:r>
            <w:r w:rsidRPr="001B679D">
              <w:lastRenderedPageBreak/>
              <w:t>(законных представителей) которых является инвалидом</w:t>
            </w:r>
          </w:p>
        </w:tc>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2B9DE" w14:textId="77777777" w:rsidR="00676099" w:rsidRPr="001B679D" w:rsidRDefault="00676099" w:rsidP="00EA7709">
            <w:r w:rsidRPr="001B679D">
              <w:lastRenderedPageBreak/>
              <w:t xml:space="preserve">Указ Президента Российской Федерации от </w:t>
            </w:r>
            <w:r w:rsidRPr="001B679D">
              <w:lastRenderedPageBreak/>
              <w:t>2октября 1992 года № 1157 «О дополнительных мерах государственной поддержки инвалидов»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13D4F" w14:textId="77777777" w:rsidR="00676099" w:rsidRPr="001B679D" w:rsidRDefault="00676099" w:rsidP="00EA7709">
            <w:r w:rsidRPr="001B679D">
              <w:lastRenderedPageBreak/>
              <w:t>Справка, выд</w:t>
            </w:r>
            <w:r w:rsidRPr="001B679D">
              <w:rPr>
                <w:rFonts w:eastAsiaTheme="minorHAnsi"/>
                <w:lang w:eastAsia="en-US"/>
              </w:rPr>
              <w:t xml:space="preserve">анная </w:t>
            </w:r>
            <w:r w:rsidRPr="001B679D">
              <w:t xml:space="preserve">федеральными </w:t>
            </w:r>
            <w:r w:rsidRPr="001B679D">
              <w:lastRenderedPageBreak/>
              <w:t>государственными учреждениями медико-социальной экспертизы</w:t>
            </w:r>
            <w:r w:rsidRPr="001B679D">
              <w:rPr>
                <w:rFonts w:eastAsiaTheme="minorHAnsi"/>
                <w:lang w:eastAsia="en-US"/>
              </w:rPr>
              <w:t xml:space="preserve"> либо сведения из федеральной государственной информационной системы «Федеральный реестр инвалидов»;</w:t>
            </w:r>
            <w:r w:rsidR="00EA7709">
              <w:rPr>
                <w:rFonts w:eastAsiaTheme="minorHAnsi"/>
                <w:lang w:eastAsia="en-US"/>
              </w:rPr>
              <w:t xml:space="preserve"> </w:t>
            </w:r>
            <w:r w:rsidRPr="001B679D">
              <w:t xml:space="preserve">выписка из акта освидетельствования гражданина, признанного инвалидом </w:t>
            </w:r>
          </w:p>
        </w:tc>
      </w:tr>
      <w:tr w:rsidR="00676099" w:rsidRPr="001B679D" w14:paraId="29CC91E3" w14:textId="77777777" w:rsidTr="00EA7709">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AF361" w14:textId="77777777" w:rsidR="00676099" w:rsidRPr="001B679D" w:rsidRDefault="00676099" w:rsidP="00EA7709">
            <w:pPr>
              <w:numPr>
                <w:ilvl w:val="0"/>
                <w:numId w:val="6"/>
              </w:numPr>
              <w:jc w:val="center"/>
            </w:pP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C906" w14:textId="77777777" w:rsidR="00676099" w:rsidRPr="001B679D" w:rsidRDefault="00676099" w:rsidP="00EA7709">
            <w:r>
              <w:t>Дети военнослужащих и дети граждан, пребывающих в добровольческих формированиях, в том числе усыновлённые (удочерённые) или находящиеся под опекой или попечительством в семье, включая приёмную семью либо в случаях, предусмотренных законами субъектов Российской Федерации, патронатную семью</w:t>
            </w:r>
          </w:p>
        </w:tc>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7BD86" w14:textId="77777777" w:rsidR="00676099" w:rsidRPr="00B007AA" w:rsidRDefault="00676099" w:rsidP="00EA7709">
            <w:r>
              <w:t>Федеральный закон от 24 июня 2023 года № 281-ФЗ «О внесении изменений в статьи 19 и 24 Федерального закона «О статусе военнослужащих» и Федеральный закон «О войсках национальной гвардии Российской Федерации»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EAF6C" w14:textId="77777777" w:rsidR="00676099" w:rsidRPr="001B679D" w:rsidRDefault="00676099" w:rsidP="00EA7709">
            <w:r>
              <w:t>Справка из Военного комиссариата; справка с места службы</w:t>
            </w:r>
          </w:p>
        </w:tc>
      </w:tr>
      <w:tr w:rsidR="00676099" w:rsidRPr="001B679D" w14:paraId="7279DDA9" w14:textId="77777777" w:rsidTr="00EA7709">
        <w:tc>
          <w:tcPr>
            <w:tcW w:w="97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5682A" w14:textId="77777777" w:rsidR="00676099" w:rsidRPr="001B679D" w:rsidRDefault="00676099" w:rsidP="00EA7709">
            <w:pPr>
              <w:jc w:val="center"/>
            </w:pPr>
            <w:r w:rsidRPr="001B679D">
              <w:rPr>
                <w:b/>
              </w:rPr>
              <w:t xml:space="preserve">Раздел 3. Имеют </w:t>
            </w:r>
            <w:r>
              <w:rPr>
                <w:b/>
              </w:rPr>
              <w:t>преимущественное право на приё</w:t>
            </w:r>
            <w:r w:rsidRPr="001B679D">
              <w:rPr>
                <w:b/>
              </w:rPr>
              <w:t>м в дошкольное учреждение</w:t>
            </w:r>
          </w:p>
        </w:tc>
      </w:tr>
      <w:tr w:rsidR="00676099" w:rsidRPr="001B679D" w14:paraId="04FE314D" w14:textId="77777777" w:rsidTr="00EA7709">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98465" w14:textId="77777777" w:rsidR="00676099" w:rsidRPr="001B679D" w:rsidRDefault="00676099" w:rsidP="00EA7709">
            <w:pPr>
              <w:numPr>
                <w:ilvl w:val="0"/>
                <w:numId w:val="6"/>
              </w:numPr>
              <w:jc w:val="center"/>
            </w:pP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8F506" w14:textId="77777777" w:rsidR="00676099" w:rsidRPr="001B679D" w:rsidRDefault="00676099" w:rsidP="00EA7709">
            <w:r w:rsidRPr="001B679D">
              <w:t xml:space="preserve">Дети, в том числе усыновленные (удочеренные) или находящиеся под опекой или попечительством в семье, включая приемную семью либо случаях, предусмотренных законами субъектов Российской Федерации, патронатную семью, у которых в дошкольном учреждении обучаются их брат и(или) сестра </w:t>
            </w:r>
            <w:r w:rsidRPr="001B679D">
              <w:lastRenderedPageBreak/>
              <w:t>(полнородные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 от 29.12.2012 № 273-ФЗ «Об образовании в Российской Федерации»</w:t>
            </w:r>
          </w:p>
        </w:tc>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CDB52" w14:textId="77777777" w:rsidR="00676099" w:rsidRPr="001B679D" w:rsidRDefault="00676099" w:rsidP="00EA7709">
            <w:r w:rsidRPr="001B679D">
              <w:lastRenderedPageBreak/>
              <w:t xml:space="preserve">Федеральный закон от 21 ноября 2022 года № 465-ФЗ «О внесении изменений в статью 54 Семейного кодекса Российской Федерации» и статью 67 Федерального закона Российской Федерации от 29 декабря 2012 года </w:t>
            </w:r>
            <w:r w:rsidRPr="001B679D">
              <w:br/>
              <w:t xml:space="preserve">№ 273-ФЗ «Об образовании в Российской Федерации»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6A118" w14:textId="77777777" w:rsidR="00676099" w:rsidRPr="001B679D" w:rsidRDefault="00676099" w:rsidP="00EA7709">
            <w:pPr>
              <w:rPr>
                <w:rFonts w:eastAsiaTheme="minorHAnsi"/>
                <w:lang w:eastAsia="en-US"/>
              </w:rPr>
            </w:pPr>
            <w:r w:rsidRPr="001B679D">
              <w:rPr>
                <w:rFonts w:eastAsiaTheme="minorHAnsi"/>
                <w:lang w:eastAsia="en-US"/>
              </w:rPr>
              <w:t>Свидетельство о рождении брата и (или) сестры;</w:t>
            </w:r>
          </w:p>
          <w:p w14:paraId="200EFA6D" w14:textId="77777777" w:rsidR="00676099" w:rsidRPr="001B679D" w:rsidRDefault="00676099" w:rsidP="00EA7709">
            <w:pPr>
              <w:rPr>
                <w:rFonts w:eastAsiaTheme="minorHAnsi"/>
                <w:lang w:eastAsia="en-US"/>
              </w:rPr>
            </w:pPr>
            <w:r w:rsidRPr="001B679D">
              <w:rPr>
                <w:rFonts w:eastAsia="Calibri"/>
                <w:lang w:eastAsia="en-US"/>
              </w:rPr>
              <w:t>документ, подтверждающий установление опеки, справка из образовательной организации</w:t>
            </w:r>
          </w:p>
          <w:p w14:paraId="79A9DFDE" w14:textId="77777777" w:rsidR="00676099" w:rsidRPr="001B679D" w:rsidRDefault="00676099" w:rsidP="00EA7709"/>
        </w:tc>
      </w:tr>
    </w:tbl>
    <w:p w14:paraId="26B60EF2" w14:textId="77777777" w:rsidR="00676099" w:rsidRPr="0030725A" w:rsidRDefault="00676099" w:rsidP="00676099">
      <w:pPr>
        <w:pStyle w:val="ConsPlusNormal"/>
        <w:ind w:right="-2" w:firstLine="0"/>
        <w:jc w:val="center"/>
        <w:rPr>
          <w:rFonts w:ascii="Liberation Serif" w:hAnsi="Liberation Serif" w:cs="Liberation Serif"/>
          <w:sz w:val="28"/>
          <w:szCs w:val="28"/>
        </w:rPr>
      </w:pPr>
    </w:p>
    <w:p w14:paraId="316827B1" w14:textId="77777777" w:rsidR="00676099" w:rsidRDefault="00676099" w:rsidP="00C6796C">
      <w:pPr>
        <w:jc w:val="center"/>
        <w:rPr>
          <w:b/>
          <w:bCs/>
          <w:sz w:val="28"/>
          <w:szCs w:val="28"/>
        </w:rPr>
      </w:pPr>
    </w:p>
    <w:p w14:paraId="03C7799C" w14:textId="77777777" w:rsidR="00676099" w:rsidRDefault="00676099" w:rsidP="00C6796C">
      <w:pPr>
        <w:jc w:val="center"/>
        <w:rPr>
          <w:b/>
          <w:bCs/>
          <w:sz w:val="28"/>
          <w:szCs w:val="28"/>
        </w:rPr>
      </w:pPr>
    </w:p>
    <w:p w14:paraId="16911404" w14:textId="77777777" w:rsidR="00676099" w:rsidRDefault="00676099" w:rsidP="00C6796C">
      <w:pPr>
        <w:jc w:val="center"/>
        <w:rPr>
          <w:b/>
          <w:bCs/>
          <w:sz w:val="28"/>
          <w:szCs w:val="28"/>
        </w:rPr>
      </w:pPr>
    </w:p>
    <w:p w14:paraId="56B995B9" w14:textId="77777777" w:rsidR="00676099" w:rsidRDefault="00676099" w:rsidP="00C6796C">
      <w:pPr>
        <w:jc w:val="center"/>
        <w:rPr>
          <w:b/>
          <w:bCs/>
          <w:sz w:val="28"/>
          <w:szCs w:val="28"/>
        </w:rPr>
      </w:pPr>
    </w:p>
    <w:p w14:paraId="28B1C3DC" w14:textId="77777777" w:rsidR="00676099" w:rsidRDefault="00676099" w:rsidP="00C6796C">
      <w:pPr>
        <w:jc w:val="center"/>
        <w:rPr>
          <w:b/>
          <w:bCs/>
          <w:sz w:val="28"/>
          <w:szCs w:val="28"/>
        </w:rPr>
      </w:pPr>
    </w:p>
    <w:p w14:paraId="46B386BE" w14:textId="77777777" w:rsidR="00676099" w:rsidRDefault="00676099" w:rsidP="00C6796C">
      <w:pPr>
        <w:jc w:val="center"/>
        <w:rPr>
          <w:b/>
          <w:bCs/>
          <w:sz w:val="28"/>
          <w:szCs w:val="28"/>
        </w:rPr>
      </w:pPr>
    </w:p>
    <w:p w14:paraId="70450D39" w14:textId="77777777" w:rsidR="00676099" w:rsidRDefault="00676099" w:rsidP="00C6796C">
      <w:pPr>
        <w:jc w:val="center"/>
        <w:rPr>
          <w:b/>
          <w:bCs/>
          <w:sz w:val="28"/>
          <w:szCs w:val="28"/>
        </w:rPr>
      </w:pPr>
    </w:p>
    <w:p w14:paraId="24193A9F" w14:textId="77777777" w:rsidR="00676099" w:rsidRDefault="00676099" w:rsidP="00C6796C">
      <w:pPr>
        <w:jc w:val="center"/>
        <w:rPr>
          <w:b/>
          <w:bCs/>
          <w:sz w:val="28"/>
          <w:szCs w:val="28"/>
        </w:rPr>
      </w:pPr>
    </w:p>
    <w:p w14:paraId="76EAA36D" w14:textId="77777777" w:rsidR="00676099" w:rsidRDefault="00676099" w:rsidP="00C6796C">
      <w:pPr>
        <w:jc w:val="center"/>
        <w:rPr>
          <w:b/>
          <w:bCs/>
          <w:sz w:val="28"/>
          <w:szCs w:val="28"/>
        </w:rPr>
      </w:pPr>
    </w:p>
    <w:p w14:paraId="228C793F" w14:textId="77777777" w:rsidR="00676099" w:rsidRDefault="00676099" w:rsidP="00C6796C">
      <w:pPr>
        <w:jc w:val="center"/>
        <w:rPr>
          <w:b/>
          <w:bCs/>
          <w:sz w:val="28"/>
          <w:szCs w:val="28"/>
        </w:rPr>
      </w:pPr>
    </w:p>
    <w:p w14:paraId="0214280D" w14:textId="77777777" w:rsidR="00676099" w:rsidRDefault="00676099" w:rsidP="00C6796C">
      <w:pPr>
        <w:jc w:val="center"/>
        <w:rPr>
          <w:b/>
          <w:bCs/>
          <w:sz w:val="28"/>
          <w:szCs w:val="28"/>
        </w:rPr>
      </w:pPr>
    </w:p>
    <w:p w14:paraId="5A513D1C" w14:textId="77777777" w:rsidR="00676099" w:rsidRDefault="00676099" w:rsidP="00C6796C">
      <w:pPr>
        <w:jc w:val="center"/>
        <w:rPr>
          <w:b/>
          <w:bCs/>
          <w:sz w:val="28"/>
          <w:szCs w:val="28"/>
        </w:rPr>
      </w:pPr>
    </w:p>
    <w:p w14:paraId="79A23276" w14:textId="77777777" w:rsidR="00676099" w:rsidRDefault="00676099" w:rsidP="00C6796C">
      <w:pPr>
        <w:jc w:val="center"/>
        <w:rPr>
          <w:b/>
          <w:bCs/>
          <w:sz w:val="28"/>
          <w:szCs w:val="28"/>
        </w:rPr>
      </w:pPr>
    </w:p>
    <w:p w14:paraId="5E76E129" w14:textId="77777777" w:rsidR="00676099" w:rsidRDefault="00676099" w:rsidP="00C6796C">
      <w:pPr>
        <w:jc w:val="center"/>
        <w:rPr>
          <w:b/>
          <w:bCs/>
          <w:sz w:val="28"/>
          <w:szCs w:val="28"/>
        </w:rPr>
      </w:pPr>
    </w:p>
    <w:p w14:paraId="11A8CB52" w14:textId="77777777" w:rsidR="00EA7709" w:rsidRDefault="00EA7709" w:rsidP="00C6796C">
      <w:pPr>
        <w:jc w:val="center"/>
        <w:rPr>
          <w:b/>
          <w:bCs/>
          <w:sz w:val="28"/>
          <w:szCs w:val="28"/>
        </w:rPr>
      </w:pPr>
    </w:p>
    <w:p w14:paraId="138CD212" w14:textId="77777777" w:rsidR="006A28AF" w:rsidRDefault="006A28AF" w:rsidP="00C6796C">
      <w:pPr>
        <w:jc w:val="center"/>
        <w:rPr>
          <w:b/>
          <w:bCs/>
          <w:sz w:val="28"/>
          <w:szCs w:val="28"/>
        </w:rPr>
      </w:pPr>
    </w:p>
    <w:p w14:paraId="1C63C8BE" w14:textId="77777777" w:rsidR="006A28AF" w:rsidRDefault="006A28AF" w:rsidP="00C6796C">
      <w:pPr>
        <w:jc w:val="center"/>
        <w:rPr>
          <w:b/>
          <w:bCs/>
          <w:sz w:val="28"/>
          <w:szCs w:val="28"/>
        </w:rPr>
      </w:pPr>
    </w:p>
    <w:p w14:paraId="3B18F073" w14:textId="77777777" w:rsidR="006A28AF" w:rsidRDefault="006A28AF" w:rsidP="00C6796C">
      <w:pPr>
        <w:jc w:val="center"/>
        <w:rPr>
          <w:b/>
          <w:bCs/>
          <w:sz w:val="28"/>
          <w:szCs w:val="28"/>
        </w:rPr>
      </w:pPr>
    </w:p>
    <w:p w14:paraId="46CD33EF" w14:textId="77777777" w:rsidR="006A28AF" w:rsidRDefault="006A28AF" w:rsidP="00C6796C">
      <w:pPr>
        <w:jc w:val="center"/>
        <w:rPr>
          <w:b/>
          <w:bCs/>
          <w:sz w:val="28"/>
          <w:szCs w:val="28"/>
        </w:rPr>
      </w:pPr>
    </w:p>
    <w:p w14:paraId="494E2E97" w14:textId="77777777" w:rsidR="006A28AF" w:rsidRDefault="006A28AF" w:rsidP="00C6796C">
      <w:pPr>
        <w:jc w:val="center"/>
        <w:rPr>
          <w:b/>
          <w:bCs/>
          <w:sz w:val="28"/>
          <w:szCs w:val="28"/>
        </w:rPr>
      </w:pPr>
    </w:p>
    <w:p w14:paraId="575E3DBB" w14:textId="77777777" w:rsidR="006A28AF" w:rsidRDefault="006A28AF" w:rsidP="00C6796C">
      <w:pPr>
        <w:jc w:val="center"/>
        <w:rPr>
          <w:b/>
          <w:bCs/>
          <w:sz w:val="28"/>
          <w:szCs w:val="28"/>
        </w:rPr>
      </w:pPr>
    </w:p>
    <w:p w14:paraId="557317D5" w14:textId="77777777" w:rsidR="006A28AF" w:rsidRDefault="006A28AF" w:rsidP="00C6796C">
      <w:pPr>
        <w:jc w:val="center"/>
        <w:rPr>
          <w:b/>
          <w:bCs/>
          <w:sz w:val="28"/>
          <w:szCs w:val="28"/>
        </w:rPr>
      </w:pPr>
    </w:p>
    <w:p w14:paraId="3B662B9C" w14:textId="77777777" w:rsidR="006A28AF" w:rsidRDefault="006A28AF" w:rsidP="00C6796C">
      <w:pPr>
        <w:jc w:val="center"/>
        <w:rPr>
          <w:b/>
          <w:bCs/>
          <w:sz w:val="28"/>
          <w:szCs w:val="28"/>
        </w:rPr>
      </w:pPr>
    </w:p>
    <w:p w14:paraId="59A3C25B" w14:textId="77777777" w:rsidR="00E86B25" w:rsidRDefault="00E86B25" w:rsidP="00C6796C">
      <w:pPr>
        <w:jc w:val="center"/>
        <w:rPr>
          <w:b/>
          <w:bCs/>
          <w:sz w:val="28"/>
          <w:szCs w:val="28"/>
        </w:rPr>
      </w:pPr>
    </w:p>
    <w:p w14:paraId="7A641038" w14:textId="77777777" w:rsidR="00C6796C" w:rsidRPr="00E90308" w:rsidRDefault="00C6796C" w:rsidP="00C6796C">
      <w:pPr>
        <w:jc w:val="center"/>
        <w:rPr>
          <w:b/>
          <w:bCs/>
        </w:rPr>
      </w:pPr>
      <w:r w:rsidRPr="00E90308">
        <w:rPr>
          <w:b/>
          <w:bCs/>
        </w:rPr>
        <w:t>СОГЛАСОВАНИЕ</w:t>
      </w:r>
    </w:p>
    <w:p w14:paraId="6BCF3B83" w14:textId="77777777" w:rsidR="00C6796C" w:rsidRPr="00E90308" w:rsidRDefault="002467A2" w:rsidP="00C6796C">
      <w:pPr>
        <w:jc w:val="center"/>
        <w:rPr>
          <w:bCs/>
        </w:rPr>
      </w:pPr>
      <w:r w:rsidRPr="00E90308">
        <w:rPr>
          <w:bCs/>
        </w:rPr>
        <w:t>проекта Постановления г</w:t>
      </w:r>
      <w:r w:rsidR="00C6796C" w:rsidRPr="00E90308">
        <w:rPr>
          <w:bCs/>
        </w:rPr>
        <w:t>лавы городского округа Красноуфимск</w:t>
      </w:r>
    </w:p>
    <w:p w14:paraId="082B0482" w14:textId="77777777" w:rsidR="00C6796C" w:rsidRPr="00E90308" w:rsidRDefault="00C6796C" w:rsidP="002467A2">
      <w:pPr>
        <w:jc w:val="both"/>
      </w:pPr>
      <w:r w:rsidRPr="00E90308">
        <w:t>Наименование Постановления: «</w:t>
      </w:r>
      <w:r w:rsidR="002467A2" w:rsidRPr="00E90308">
        <w:t>Об утверждении административного регламента предоставления муниципальной услуги «Постановка на учёт и направление детей в образовательные учреждения, реализующие образовательные программы дошкольного образования»</w:t>
      </w:r>
    </w:p>
    <w:p w14:paraId="7558A2B3" w14:textId="77777777" w:rsidR="00C6796C" w:rsidRPr="00E90308" w:rsidRDefault="00C6796C" w:rsidP="00C6796C">
      <w:pPr>
        <w:jc w:val="both"/>
      </w:pPr>
    </w:p>
    <w:tbl>
      <w:tblPr>
        <w:tblW w:w="9954" w:type="dxa"/>
        <w:tblCellMar>
          <w:left w:w="10" w:type="dxa"/>
          <w:right w:w="10" w:type="dxa"/>
        </w:tblCellMar>
        <w:tblLook w:val="0000" w:firstRow="0" w:lastRow="0" w:firstColumn="0" w:lastColumn="0" w:noHBand="0" w:noVBand="0"/>
      </w:tblPr>
      <w:tblGrid>
        <w:gridCol w:w="2518"/>
        <w:gridCol w:w="2195"/>
        <w:gridCol w:w="1804"/>
        <w:gridCol w:w="1809"/>
        <w:gridCol w:w="1628"/>
      </w:tblGrid>
      <w:tr w:rsidR="00C6796C" w:rsidRPr="00E90308" w14:paraId="04346370" w14:textId="77777777" w:rsidTr="00E90308">
        <w:trPr>
          <w:trHeight w:val="331"/>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6A510" w14:textId="77777777" w:rsidR="00C6796C" w:rsidRPr="00E90308" w:rsidRDefault="00C6796C" w:rsidP="00C6796C">
            <w:pPr>
              <w:jc w:val="center"/>
            </w:pPr>
            <w:r w:rsidRPr="00E90308">
              <w:t>Должность</w:t>
            </w:r>
          </w:p>
        </w:tc>
        <w:tc>
          <w:tcPr>
            <w:tcW w:w="21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7305A" w14:textId="77777777" w:rsidR="00C6796C" w:rsidRPr="00E90308" w:rsidRDefault="00C6796C" w:rsidP="00C6796C">
            <w:pPr>
              <w:jc w:val="center"/>
            </w:pPr>
            <w:r w:rsidRPr="00E90308">
              <w:t>Фамилия и инициалы</w:t>
            </w:r>
          </w:p>
        </w:tc>
        <w:tc>
          <w:tcPr>
            <w:tcW w:w="52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6C8DB" w14:textId="77777777" w:rsidR="00C6796C" w:rsidRPr="00E90308" w:rsidRDefault="00C6796C" w:rsidP="00EA7709">
            <w:pPr>
              <w:jc w:val="center"/>
            </w:pPr>
            <w:r w:rsidRPr="00E90308">
              <w:t>Сроки и результаты согласования</w:t>
            </w:r>
          </w:p>
        </w:tc>
      </w:tr>
      <w:tr w:rsidR="00C6796C" w:rsidRPr="00E90308" w14:paraId="1808AE43" w14:textId="77777777" w:rsidTr="00E90308">
        <w:tc>
          <w:tcPr>
            <w:tcW w:w="25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7660C" w14:textId="77777777" w:rsidR="00C6796C" w:rsidRPr="00E90308" w:rsidRDefault="00C6796C" w:rsidP="00EA7709"/>
        </w:tc>
        <w:tc>
          <w:tcPr>
            <w:tcW w:w="21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2DA90" w14:textId="77777777" w:rsidR="00C6796C" w:rsidRPr="00E90308" w:rsidRDefault="00C6796C" w:rsidP="00EA7709"/>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797FD" w14:textId="77777777" w:rsidR="00C6796C" w:rsidRPr="00E90308" w:rsidRDefault="00C6796C" w:rsidP="00C6796C">
            <w:pPr>
              <w:jc w:val="center"/>
            </w:pPr>
            <w:r w:rsidRPr="00E90308">
              <w:t>Дата поступления на согласование</w:t>
            </w: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E77EF" w14:textId="77777777" w:rsidR="00C6796C" w:rsidRPr="00E90308" w:rsidRDefault="00C6796C" w:rsidP="00C6796C">
            <w:pPr>
              <w:jc w:val="center"/>
            </w:pPr>
            <w:r w:rsidRPr="00E90308">
              <w:t>Дата согласования</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C006A" w14:textId="77777777" w:rsidR="00C6796C" w:rsidRPr="00E90308" w:rsidRDefault="00C6796C" w:rsidP="00C6796C">
            <w:pPr>
              <w:jc w:val="center"/>
            </w:pPr>
            <w:r w:rsidRPr="00E90308">
              <w:t>Замечания и подпись</w:t>
            </w:r>
          </w:p>
        </w:tc>
      </w:tr>
      <w:tr w:rsidR="00C6796C" w:rsidRPr="00E90308" w14:paraId="00B5A00E" w14:textId="77777777" w:rsidTr="00E90308">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120C52" w14:textId="77777777" w:rsidR="00C6796C" w:rsidRPr="00E90308" w:rsidRDefault="00C6796C" w:rsidP="00C6796C">
            <w:pPr>
              <w:jc w:val="center"/>
            </w:pPr>
            <w:r w:rsidRPr="00E90308">
              <w:t>Начальник МО Управление образованием городского округа Красноуфимск</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F604E" w14:textId="77777777" w:rsidR="00C6796C" w:rsidRPr="00E90308" w:rsidRDefault="00C6796C" w:rsidP="00EA7709">
            <w:pPr>
              <w:jc w:val="center"/>
            </w:pPr>
            <w:r w:rsidRPr="00E90308">
              <w:t>Вахрушева Е.А.</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E8B38" w14:textId="77777777" w:rsidR="00C6796C" w:rsidRPr="00E90308" w:rsidRDefault="00C6796C" w:rsidP="00EA7709"/>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FB8FC" w14:textId="77777777" w:rsidR="00C6796C" w:rsidRPr="00E90308" w:rsidRDefault="00C6796C" w:rsidP="00EA7709"/>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88CFC" w14:textId="77777777" w:rsidR="00C6796C" w:rsidRPr="00E90308" w:rsidRDefault="00C6796C" w:rsidP="00EA7709"/>
        </w:tc>
      </w:tr>
      <w:tr w:rsidR="00C6796C" w:rsidRPr="00E90308" w14:paraId="7B70D48A" w14:textId="77777777" w:rsidTr="00E90308">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9D9FB" w14:textId="77777777" w:rsidR="00C6796C" w:rsidRPr="00E90308" w:rsidRDefault="00C6796C" w:rsidP="00C6796C">
            <w:pPr>
              <w:jc w:val="center"/>
            </w:pPr>
            <w:r w:rsidRPr="00E90308">
              <w:t>Заместитель Главы по социальной политике</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BC420F" w14:textId="77777777" w:rsidR="00C6796C" w:rsidRPr="00E90308" w:rsidRDefault="00C6796C" w:rsidP="00C6796C">
            <w:pPr>
              <w:jc w:val="center"/>
            </w:pPr>
            <w:r w:rsidRPr="00E90308">
              <w:t>Ладейщиков Ю.С.</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F1084" w14:textId="77777777" w:rsidR="00C6796C" w:rsidRPr="00E90308" w:rsidRDefault="00C6796C" w:rsidP="00EA7709"/>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97457" w14:textId="77777777" w:rsidR="00C6796C" w:rsidRPr="00E90308" w:rsidRDefault="00C6796C" w:rsidP="00EA7709"/>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10605" w14:textId="77777777" w:rsidR="00C6796C" w:rsidRPr="00E90308" w:rsidRDefault="00C6796C" w:rsidP="00EA7709"/>
        </w:tc>
      </w:tr>
      <w:tr w:rsidR="00C6796C" w:rsidRPr="00E90308" w14:paraId="0CE0B6CB" w14:textId="77777777" w:rsidTr="00E90308">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96B376" w14:textId="77777777" w:rsidR="00C6796C" w:rsidRPr="00E90308" w:rsidRDefault="00942141" w:rsidP="00C6796C">
            <w:pPr>
              <w:jc w:val="center"/>
            </w:pPr>
            <w:r>
              <w:t>Заместитель Главы по правовым и организационным вопросам</w:t>
            </w:r>
            <w:r w:rsidR="00C6796C" w:rsidRPr="00E90308">
              <w:t xml:space="preserve"> </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6F7D1F" w14:textId="77777777" w:rsidR="00C6796C" w:rsidRPr="00E90308" w:rsidRDefault="00C6796C" w:rsidP="00C6796C">
            <w:pPr>
              <w:jc w:val="center"/>
            </w:pPr>
          </w:p>
          <w:p w14:paraId="02200481" w14:textId="77777777" w:rsidR="00C6796C" w:rsidRPr="00E90308" w:rsidRDefault="00C6796C" w:rsidP="00C6796C">
            <w:pPr>
              <w:jc w:val="center"/>
            </w:pPr>
          </w:p>
          <w:p w14:paraId="21596E1B" w14:textId="77777777" w:rsidR="00C6796C" w:rsidRPr="00E90308" w:rsidRDefault="00942141" w:rsidP="00C6796C">
            <w:pPr>
              <w:jc w:val="center"/>
            </w:pPr>
            <w:r>
              <w:t>Шахбанов Р.О.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1BFD9" w14:textId="77777777" w:rsidR="00C6796C" w:rsidRPr="00E90308" w:rsidRDefault="00C6796C" w:rsidP="00EA7709"/>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9E7F6" w14:textId="77777777" w:rsidR="00C6796C" w:rsidRPr="00E90308" w:rsidRDefault="00C6796C" w:rsidP="00EA7709"/>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49339" w14:textId="77777777" w:rsidR="00C6796C" w:rsidRPr="00E90308" w:rsidRDefault="00C6796C" w:rsidP="00EA7709"/>
        </w:tc>
      </w:tr>
      <w:tr w:rsidR="00C6796C" w:rsidRPr="00E90308" w14:paraId="1DC7CC20" w14:textId="77777777" w:rsidTr="00E90308">
        <w:trPr>
          <w:trHeight w:val="1088"/>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14F5B" w14:textId="77777777" w:rsidR="00C6796C" w:rsidRPr="00E90308" w:rsidRDefault="00C6796C" w:rsidP="00C6796C">
            <w:pPr>
              <w:jc w:val="center"/>
            </w:pPr>
            <w:r w:rsidRPr="00E90308">
              <w:t>Начальник отдела правовой работы</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DE2615" w14:textId="77777777" w:rsidR="00E90308" w:rsidRPr="00E90308" w:rsidRDefault="00E90308" w:rsidP="00E90308">
            <w:pPr>
              <w:widowControl w:val="0"/>
              <w:jc w:val="center"/>
              <w:rPr>
                <w:lang w:eastAsia="en-US"/>
              </w:rPr>
            </w:pPr>
            <w:r w:rsidRPr="00E90308">
              <w:rPr>
                <w:lang w:eastAsia="en-US"/>
              </w:rPr>
              <w:t>Кулькова Л.А.</w:t>
            </w:r>
          </w:p>
          <w:p w14:paraId="7867CD2A" w14:textId="77777777" w:rsidR="00C6796C" w:rsidRPr="00E90308" w:rsidRDefault="00C6796C" w:rsidP="00C6796C">
            <w:pPr>
              <w:jc w:val="cente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6C6C8" w14:textId="77777777" w:rsidR="00C6796C" w:rsidRPr="00E90308" w:rsidRDefault="00C6796C" w:rsidP="00EA7709"/>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4D0AD" w14:textId="77777777" w:rsidR="00C6796C" w:rsidRPr="00E90308" w:rsidRDefault="00C6796C" w:rsidP="00EA7709"/>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67DE0" w14:textId="77777777" w:rsidR="00C6796C" w:rsidRPr="00E90308" w:rsidRDefault="00C6796C" w:rsidP="00EA7709"/>
        </w:tc>
      </w:tr>
      <w:tr w:rsidR="00C6796C" w:rsidRPr="00E90308" w14:paraId="189560F0" w14:textId="77777777" w:rsidTr="00E90308">
        <w:trPr>
          <w:trHeight w:val="1533"/>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EEA19F" w14:textId="77777777" w:rsidR="00C6796C" w:rsidRPr="00E90308" w:rsidRDefault="00C6796C" w:rsidP="00C6796C">
            <w:pPr>
              <w:jc w:val="center"/>
            </w:pPr>
            <w:r w:rsidRPr="00E90308">
              <w:t>Независимый эксперт Администрации городского округа Красноуфимск</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B1ADE" w14:textId="77777777" w:rsidR="00C6796C" w:rsidRPr="00E90308" w:rsidRDefault="00C6796C" w:rsidP="00C6796C">
            <w:pPr>
              <w:jc w:val="center"/>
            </w:pPr>
            <w:proofErr w:type="spellStart"/>
            <w:r w:rsidRPr="00E90308">
              <w:t>Моржерина</w:t>
            </w:r>
            <w:proofErr w:type="spellEnd"/>
            <w:r w:rsidRPr="00E90308">
              <w:t xml:space="preserve"> Л.В.</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282C7" w14:textId="77777777" w:rsidR="00C6796C" w:rsidRPr="00E90308" w:rsidRDefault="00C6796C" w:rsidP="00EA7709"/>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FD4BF" w14:textId="77777777" w:rsidR="00C6796C" w:rsidRPr="00E90308" w:rsidRDefault="00C6796C" w:rsidP="00EA7709"/>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19607" w14:textId="77777777" w:rsidR="00C6796C" w:rsidRPr="00E90308" w:rsidRDefault="00C6796C" w:rsidP="00EA7709"/>
        </w:tc>
      </w:tr>
    </w:tbl>
    <w:p w14:paraId="35B49B39" w14:textId="77777777" w:rsidR="00C6796C" w:rsidRPr="00E90308" w:rsidRDefault="00C6796C" w:rsidP="00C6796C"/>
    <w:p w14:paraId="6CB3B0D9" w14:textId="77777777" w:rsidR="00C6796C" w:rsidRPr="00E90308" w:rsidRDefault="00C6796C" w:rsidP="00C6796C">
      <w:r w:rsidRPr="00E90308">
        <w:t xml:space="preserve">Постановление разослать: </w:t>
      </w:r>
    </w:p>
    <w:p w14:paraId="44945830" w14:textId="77777777" w:rsidR="00C6796C" w:rsidRPr="00E90308" w:rsidRDefault="00C6796C" w:rsidP="00C6796C">
      <w:pPr>
        <w:pStyle w:val="aa"/>
        <w:numPr>
          <w:ilvl w:val="0"/>
          <w:numId w:val="9"/>
        </w:numPr>
        <w:tabs>
          <w:tab w:val="left" w:pos="426"/>
        </w:tabs>
        <w:suppressAutoHyphens w:val="0"/>
        <w:ind w:left="0" w:firstLine="0"/>
        <w:textAlignment w:val="auto"/>
        <w:rPr>
          <w:u w:val="single"/>
        </w:rPr>
      </w:pPr>
      <w:r w:rsidRPr="00E90308">
        <w:t xml:space="preserve">МО Управление образованием городского округа Красноуфимск </w:t>
      </w:r>
    </w:p>
    <w:p w14:paraId="0A07FDE3" w14:textId="77777777" w:rsidR="00C6796C" w:rsidRPr="00E90308" w:rsidRDefault="00C6796C" w:rsidP="00C6796C">
      <w:pPr>
        <w:pStyle w:val="aa"/>
        <w:ind w:left="426"/>
      </w:pPr>
      <w:r w:rsidRPr="00E90308">
        <w:t>___________________________________________</w:t>
      </w:r>
      <w:r w:rsidR="00676099" w:rsidRPr="00E90308">
        <w:t>______________________</w:t>
      </w:r>
    </w:p>
    <w:p w14:paraId="6FA395C6" w14:textId="77777777" w:rsidR="00C6796C" w:rsidRPr="00E90308" w:rsidRDefault="00C6796C" w:rsidP="00C6796C">
      <w:pPr>
        <w:pStyle w:val="aa"/>
        <w:ind w:left="426"/>
      </w:pPr>
      <w:r w:rsidRPr="00E90308">
        <w:t>___________________________________________</w:t>
      </w:r>
      <w:r w:rsidR="00676099" w:rsidRPr="00E90308">
        <w:t>______________________</w:t>
      </w:r>
    </w:p>
    <w:p w14:paraId="71B5C27D" w14:textId="77777777" w:rsidR="00C6796C" w:rsidRPr="00E90308" w:rsidRDefault="00C6796C" w:rsidP="00C6796C"/>
    <w:p w14:paraId="64F33576" w14:textId="77777777" w:rsidR="00C6796C" w:rsidRPr="00E90308" w:rsidRDefault="00C6796C" w:rsidP="00C6796C">
      <w:r w:rsidRPr="00E90308">
        <w:t xml:space="preserve">Начальник МО Управление образованием </w:t>
      </w:r>
    </w:p>
    <w:p w14:paraId="6156DA0A" w14:textId="77777777" w:rsidR="001573B5" w:rsidRPr="00E90308" w:rsidRDefault="00C6796C" w:rsidP="00EB679D">
      <w:r w:rsidRPr="00E90308">
        <w:t>Вахрушева Е.А., тел. 5-11-35 (добавочный 304)</w:t>
      </w:r>
    </w:p>
    <w:sectPr w:rsidR="001573B5" w:rsidRPr="00E90308" w:rsidSect="00676099">
      <w:pgSz w:w="11906" w:h="16838"/>
      <w:pgMar w:top="851" w:right="851"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BE70E" w14:textId="77777777" w:rsidR="00DC5530" w:rsidRDefault="00DC5530">
      <w:r>
        <w:separator/>
      </w:r>
    </w:p>
  </w:endnote>
  <w:endnote w:type="continuationSeparator" w:id="0">
    <w:p w14:paraId="3630F09E" w14:textId="77777777" w:rsidR="00DC5530" w:rsidRDefault="00DC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E34E9" w14:textId="77777777" w:rsidR="00DC5530" w:rsidRDefault="00DC5530">
      <w:r>
        <w:rPr>
          <w:color w:val="000000"/>
        </w:rPr>
        <w:separator/>
      </w:r>
    </w:p>
  </w:footnote>
  <w:footnote w:type="continuationSeparator" w:id="0">
    <w:p w14:paraId="07E46C99" w14:textId="77777777" w:rsidR="00DC5530" w:rsidRDefault="00DC5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D7D40" w14:textId="77777777" w:rsidR="007A6510" w:rsidRDefault="007A6510" w:rsidP="004D5517">
    <w:pPr>
      <w:pStyle w:val="ac"/>
      <w:jc w:val="center"/>
    </w:pPr>
    <w:r>
      <w:rPr>
        <w:rFonts w:ascii="Liberation Serif" w:hAnsi="Liberation Serif"/>
        <w:sz w:val="28"/>
        <w:szCs w:val="28"/>
      </w:rPr>
      <w:fldChar w:fldCharType="begin"/>
    </w:r>
    <w:r>
      <w:rPr>
        <w:rFonts w:ascii="Liberation Serif" w:hAnsi="Liberation Serif"/>
        <w:sz w:val="28"/>
        <w:szCs w:val="28"/>
      </w:rPr>
      <w:instrText xml:space="preserve"> PAGE </w:instrText>
    </w:r>
    <w:r>
      <w:rPr>
        <w:rFonts w:ascii="Liberation Serif" w:hAnsi="Liberation Serif"/>
        <w:sz w:val="28"/>
        <w:szCs w:val="28"/>
      </w:rPr>
      <w:fldChar w:fldCharType="separate"/>
    </w:r>
    <w:r>
      <w:rPr>
        <w:rFonts w:ascii="Liberation Serif" w:hAnsi="Liberation Serif"/>
        <w:noProof/>
        <w:sz w:val="28"/>
        <w:szCs w:val="28"/>
      </w:rPr>
      <w:t>34</w:t>
    </w:r>
    <w:r>
      <w:rPr>
        <w:rFonts w:ascii="Liberation Serif" w:hAnsi="Liberation Serif"/>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86453" w14:textId="77777777" w:rsidR="007A6510" w:rsidRDefault="007A6510">
    <w:pPr>
      <w:pStyle w:val="ac"/>
      <w:jc w:val="center"/>
    </w:pPr>
    <w:r>
      <w:rPr>
        <w:rFonts w:ascii="Liberation Serif" w:hAnsi="Liberation Serif" w:cs="Liberation Serif"/>
        <w:sz w:val="28"/>
        <w:szCs w:val="28"/>
      </w:rPr>
      <w:fldChar w:fldCharType="begin"/>
    </w:r>
    <w:r>
      <w:rPr>
        <w:rFonts w:ascii="Liberation Serif" w:hAnsi="Liberation Serif" w:cs="Liberation Serif"/>
        <w:sz w:val="28"/>
        <w:szCs w:val="28"/>
      </w:rPr>
      <w:instrText xml:space="preserve"> PAGE </w:instrText>
    </w:r>
    <w:r>
      <w:rPr>
        <w:rFonts w:ascii="Liberation Serif" w:hAnsi="Liberation Serif" w:cs="Liberation Serif"/>
        <w:sz w:val="28"/>
        <w:szCs w:val="28"/>
      </w:rPr>
      <w:fldChar w:fldCharType="separate"/>
    </w:r>
    <w:r>
      <w:rPr>
        <w:rFonts w:ascii="Liberation Serif" w:hAnsi="Liberation Serif" w:cs="Liberation Serif"/>
        <w:noProof/>
        <w:sz w:val="28"/>
        <w:szCs w:val="28"/>
      </w:rPr>
      <w:t>36</w:t>
    </w:r>
    <w:r>
      <w:rPr>
        <w:rFonts w:ascii="Liberation Serif" w:hAnsi="Liberation Serif" w:cs="Liberation Serif"/>
        <w:sz w:val="28"/>
        <w:szCs w:val="28"/>
      </w:rPr>
      <w:fldChar w:fldCharType="end"/>
    </w:r>
  </w:p>
  <w:p w14:paraId="78EDAF12" w14:textId="77777777" w:rsidR="007A6510" w:rsidRDefault="007A6510">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54E52" w14:textId="77777777" w:rsidR="007A6510" w:rsidRDefault="007A6510">
    <w:pPr>
      <w:pStyle w:val="ac"/>
      <w:jc w:val="center"/>
    </w:pPr>
    <w:r>
      <w:rPr>
        <w:rFonts w:ascii="Liberation Serif" w:hAnsi="Liberation Serif"/>
      </w:rPr>
      <w:fldChar w:fldCharType="begin"/>
    </w:r>
    <w:r>
      <w:rPr>
        <w:rFonts w:ascii="Liberation Serif" w:hAnsi="Liberation Serif"/>
      </w:rPr>
      <w:instrText xml:space="preserve"> PAGE </w:instrText>
    </w:r>
    <w:r>
      <w:rPr>
        <w:rFonts w:ascii="Liberation Serif" w:hAnsi="Liberation Serif"/>
      </w:rPr>
      <w:fldChar w:fldCharType="separate"/>
    </w:r>
    <w:r>
      <w:rPr>
        <w:rFonts w:ascii="Liberation Serif" w:hAnsi="Liberation Serif"/>
        <w:noProof/>
      </w:rPr>
      <w:t>35</w:t>
    </w:r>
    <w:r>
      <w:rPr>
        <w:rFonts w:ascii="Liberation Serif" w:hAnsi="Liberation Serif"/>
      </w:rPr>
      <w:fldChar w:fldCharType="end"/>
    </w:r>
  </w:p>
  <w:p w14:paraId="54DA798D" w14:textId="77777777" w:rsidR="007A6510" w:rsidRDefault="007A6510">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27F65" w14:textId="77777777" w:rsidR="007A6510" w:rsidRDefault="007A6510" w:rsidP="004D5517">
    <w:pPr>
      <w:pStyle w:val="ac"/>
      <w:jc w:val="center"/>
    </w:pPr>
    <w:r>
      <w:rPr>
        <w:rFonts w:ascii="Liberation Serif" w:hAnsi="Liberation Serif" w:cs="Liberation Serif"/>
        <w:sz w:val="28"/>
        <w:szCs w:val="28"/>
      </w:rPr>
      <w:fldChar w:fldCharType="begin"/>
    </w:r>
    <w:r>
      <w:rPr>
        <w:rFonts w:ascii="Liberation Serif" w:hAnsi="Liberation Serif" w:cs="Liberation Serif"/>
        <w:sz w:val="28"/>
        <w:szCs w:val="28"/>
      </w:rPr>
      <w:instrText xml:space="preserve"> PAGE </w:instrText>
    </w:r>
    <w:r>
      <w:rPr>
        <w:rFonts w:ascii="Liberation Serif" w:hAnsi="Liberation Serif" w:cs="Liberation Serif"/>
        <w:sz w:val="28"/>
        <w:szCs w:val="28"/>
      </w:rPr>
      <w:fldChar w:fldCharType="separate"/>
    </w:r>
    <w:r>
      <w:rPr>
        <w:rFonts w:ascii="Liberation Serif" w:hAnsi="Liberation Serif" w:cs="Liberation Serif"/>
        <w:noProof/>
        <w:sz w:val="28"/>
        <w:szCs w:val="28"/>
      </w:rPr>
      <w:t>40</w:t>
    </w:r>
    <w:r>
      <w:rPr>
        <w:rFonts w:ascii="Liberation Serif" w:hAnsi="Liberation Serif" w:cs="Liberation Serif"/>
        <w:sz w:val="28"/>
        <w:szCs w:val="2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08AC5" w14:textId="77777777" w:rsidR="007A6510" w:rsidRDefault="007A6510">
    <w:pPr>
      <w:pStyle w:val="ac"/>
      <w:jc w:val="center"/>
    </w:pPr>
    <w:r>
      <w:rPr>
        <w:rFonts w:ascii="Liberation Serif" w:hAnsi="Liberation Serif"/>
      </w:rPr>
      <w:fldChar w:fldCharType="begin"/>
    </w:r>
    <w:r>
      <w:rPr>
        <w:rFonts w:ascii="Liberation Serif" w:hAnsi="Liberation Serif"/>
      </w:rPr>
      <w:instrText xml:space="preserve"> PAGE </w:instrText>
    </w:r>
    <w:r>
      <w:rPr>
        <w:rFonts w:ascii="Liberation Serif" w:hAnsi="Liberation Serif"/>
      </w:rPr>
      <w:fldChar w:fldCharType="separate"/>
    </w:r>
    <w:r>
      <w:rPr>
        <w:rFonts w:ascii="Liberation Serif" w:hAnsi="Liberation Serif"/>
        <w:noProof/>
      </w:rPr>
      <w:t>46</w:t>
    </w:r>
    <w:r>
      <w:rPr>
        <w:rFonts w:ascii="Liberation Serif" w:hAnsi="Liberation Serif"/>
      </w:rPr>
      <w:fldChar w:fldCharType="end"/>
    </w:r>
  </w:p>
  <w:p w14:paraId="20F8884D" w14:textId="77777777" w:rsidR="007A6510" w:rsidRDefault="007A6510">
    <w:pPr>
      <w:pStyle w:val="a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1FD78" w14:textId="77777777" w:rsidR="007A6510" w:rsidRDefault="007A6510" w:rsidP="0087105D">
    <w:pPr>
      <w:pStyle w:val="ac"/>
      <w:jc w:val="center"/>
    </w:pPr>
    <w:r>
      <w:rPr>
        <w:rFonts w:ascii="Liberation Serif" w:hAnsi="Liberation Serif" w:cs="Liberation Serif"/>
        <w:sz w:val="28"/>
        <w:szCs w:val="28"/>
      </w:rPr>
      <w:fldChar w:fldCharType="begin"/>
    </w:r>
    <w:r>
      <w:rPr>
        <w:rFonts w:ascii="Liberation Serif" w:hAnsi="Liberation Serif" w:cs="Liberation Serif"/>
        <w:sz w:val="28"/>
        <w:szCs w:val="28"/>
      </w:rPr>
      <w:instrText xml:space="preserve"> PAGE </w:instrText>
    </w:r>
    <w:r>
      <w:rPr>
        <w:rFonts w:ascii="Liberation Serif" w:hAnsi="Liberation Serif" w:cs="Liberation Serif"/>
        <w:sz w:val="28"/>
        <w:szCs w:val="28"/>
      </w:rPr>
      <w:fldChar w:fldCharType="separate"/>
    </w:r>
    <w:r>
      <w:rPr>
        <w:rFonts w:ascii="Liberation Serif" w:hAnsi="Liberation Serif" w:cs="Liberation Serif"/>
        <w:noProof/>
        <w:sz w:val="28"/>
        <w:szCs w:val="28"/>
      </w:rPr>
      <w:t>55</w:t>
    </w:r>
    <w:r>
      <w:rPr>
        <w:rFonts w:ascii="Liberation Serif" w:hAnsi="Liberation Serif" w:cs="Liberation Seri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38EB"/>
    <w:multiLevelType w:val="hybridMultilevel"/>
    <w:tmpl w:val="9048A9DC"/>
    <w:lvl w:ilvl="0" w:tplc="E8BE7862">
      <w:start w:val="1"/>
      <w:numFmt w:val="decimal"/>
      <w:lvlText w:val="%1."/>
      <w:lvlJc w:val="left"/>
      <w:pPr>
        <w:ind w:left="1774" w:hanging="70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D484641"/>
    <w:multiLevelType w:val="hybridMultilevel"/>
    <w:tmpl w:val="DB32B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573E2C"/>
    <w:multiLevelType w:val="hybridMultilevel"/>
    <w:tmpl w:val="51C8BC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B94140"/>
    <w:multiLevelType w:val="hybridMultilevel"/>
    <w:tmpl w:val="2D184744"/>
    <w:lvl w:ilvl="0" w:tplc="065404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C65319"/>
    <w:multiLevelType w:val="multilevel"/>
    <w:tmpl w:val="44780974"/>
    <w:styleLink w:val="LFO9"/>
    <w:lvl w:ilvl="0">
      <w:start w:val="1"/>
      <w:numFmt w:val="decimal"/>
      <w:pStyle w:val="1"/>
      <w:suff w:val="space"/>
      <w:lvlText w:val="%1."/>
      <w:lvlJc w:val="left"/>
      <w:pPr>
        <w:ind w:left="1353" w:hanging="360"/>
      </w:pPr>
      <w:rPr>
        <w:rFonts w:cs="Times New Roman"/>
        <w:b w:val="0"/>
        <w:i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B0B3B12"/>
    <w:multiLevelType w:val="hybridMultilevel"/>
    <w:tmpl w:val="C6402F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63336B"/>
    <w:multiLevelType w:val="multilevel"/>
    <w:tmpl w:val="5C0001E8"/>
    <w:lvl w:ilvl="0">
      <w:start w:val="1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1DC006E8"/>
    <w:multiLevelType w:val="multilevel"/>
    <w:tmpl w:val="95E85C00"/>
    <w:lvl w:ilvl="0">
      <w:start w:val="1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218E7E2A"/>
    <w:multiLevelType w:val="multilevel"/>
    <w:tmpl w:val="95E85C00"/>
    <w:lvl w:ilvl="0">
      <w:start w:val="1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30C37210"/>
    <w:multiLevelType w:val="hybridMultilevel"/>
    <w:tmpl w:val="47F2A71C"/>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19C7400"/>
    <w:multiLevelType w:val="multilevel"/>
    <w:tmpl w:val="DB1C3E4E"/>
    <w:lvl w:ilvl="0">
      <w:start w:val="1"/>
      <w:numFmt w:val="decimal"/>
      <w:lvlText w:val="%1."/>
      <w:lvlJc w:val="left"/>
      <w:pPr>
        <w:ind w:left="1065" w:hanging="705"/>
      </w:pPr>
      <w:rPr>
        <w:rFonts w:hint="default"/>
        <w:b w:val="0"/>
      </w:rPr>
    </w:lvl>
    <w:lvl w:ilvl="1">
      <w:start w:val="1"/>
      <w:numFmt w:val="decimal"/>
      <w:isLgl/>
      <w:lvlText w:val="%1.%2."/>
      <w:lvlJc w:val="left"/>
      <w:pPr>
        <w:ind w:left="1519" w:hanging="810"/>
      </w:pPr>
      <w:rPr>
        <w:rFonts w:hint="default"/>
      </w:rPr>
    </w:lvl>
    <w:lvl w:ilvl="2">
      <w:start w:val="1"/>
      <w:numFmt w:val="decimal"/>
      <w:isLgl/>
      <w:lvlText w:val="%1.%2.%3."/>
      <w:lvlJc w:val="left"/>
      <w:pPr>
        <w:ind w:left="1868" w:hanging="81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15:restartNumberingAfterBreak="0">
    <w:nsid w:val="33D41537"/>
    <w:multiLevelType w:val="hybridMultilevel"/>
    <w:tmpl w:val="18281842"/>
    <w:lvl w:ilvl="0" w:tplc="898A11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29B7212"/>
    <w:multiLevelType w:val="multilevel"/>
    <w:tmpl w:val="24C03EB2"/>
    <w:lvl w:ilvl="0">
      <w:start w:val="2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4316547B"/>
    <w:multiLevelType w:val="multilevel"/>
    <w:tmpl w:val="3F808C18"/>
    <w:lvl w:ilvl="0">
      <w:start w:val="1"/>
      <w:numFmt w:val="decimal"/>
      <w:lvlText w:val="%1)"/>
      <w:lvlJc w:val="left"/>
      <w:rPr>
        <w:b w:val="0"/>
        <w:bCs w:val="0"/>
        <w:i w:val="0"/>
        <w:iCs w:val="0"/>
        <w:strike w:val="0"/>
        <w:dstrike w:val="0"/>
        <w:color w:val="000000"/>
        <w:spacing w:val="0"/>
        <w:w w:val="100"/>
        <w:position w:val="0"/>
        <w:sz w:val="26"/>
        <w:szCs w:val="26"/>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441A6B49"/>
    <w:multiLevelType w:val="hybridMultilevel"/>
    <w:tmpl w:val="19923C36"/>
    <w:lvl w:ilvl="0" w:tplc="065404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E374772"/>
    <w:multiLevelType w:val="multilevel"/>
    <w:tmpl w:val="6C8A4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040D05"/>
    <w:multiLevelType w:val="multilevel"/>
    <w:tmpl w:val="5BA898F2"/>
    <w:lvl w:ilvl="0">
      <w:start w:val="1"/>
      <w:numFmt w:val="decimal"/>
      <w:lvlText w:val="%1."/>
      <w:lvlJc w:val="left"/>
      <w:pPr>
        <w:ind w:left="1572" w:hanging="360"/>
      </w:pPr>
    </w:lvl>
    <w:lvl w:ilvl="1">
      <w:start w:val="1"/>
      <w:numFmt w:val="decimal"/>
      <w:lvlText w:val="%2."/>
      <w:lvlJc w:val="left"/>
      <w:pPr>
        <w:ind w:left="2292" w:hanging="360"/>
      </w:pPr>
    </w:lvl>
    <w:lvl w:ilvl="2">
      <w:start w:val="1"/>
      <w:numFmt w:val="decimal"/>
      <w:lvlText w:val="%3."/>
      <w:lvlJc w:val="left"/>
      <w:pPr>
        <w:ind w:left="3012" w:hanging="360"/>
      </w:pPr>
    </w:lvl>
    <w:lvl w:ilvl="3">
      <w:start w:val="1"/>
      <w:numFmt w:val="decimal"/>
      <w:lvlText w:val="%4."/>
      <w:lvlJc w:val="left"/>
      <w:pPr>
        <w:ind w:left="3732" w:hanging="360"/>
      </w:pPr>
    </w:lvl>
    <w:lvl w:ilvl="4">
      <w:start w:val="1"/>
      <w:numFmt w:val="decimal"/>
      <w:lvlText w:val="%5."/>
      <w:lvlJc w:val="left"/>
      <w:pPr>
        <w:ind w:left="4452" w:hanging="360"/>
      </w:pPr>
    </w:lvl>
    <w:lvl w:ilvl="5">
      <w:start w:val="1"/>
      <w:numFmt w:val="decimal"/>
      <w:lvlText w:val="%6."/>
      <w:lvlJc w:val="left"/>
      <w:pPr>
        <w:ind w:left="5172" w:hanging="360"/>
      </w:pPr>
    </w:lvl>
    <w:lvl w:ilvl="6">
      <w:start w:val="1"/>
      <w:numFmt w:val="decimal"/>
      <w:lvlText w:val="%7."/>
      <w:lvlJc w:val="left"/>
      <w:pPr>
        <w:ind w:left="5892" w:hanging="360"/>
      </w:pPr>
    </w:lvl>
    <w:lvl w:ilvl="7">
      <w:start w:val="1"/>
      <w:numFmt w:val="decimal"/>
      <w:lvlText w:val="%8."/>
      <w:lvlJc w:val="left"/>
      <w:pPr>
        <w:ind w:left="6612" w:hanging="360"/>
      </w:pPr>
    </w:lvl>
    <w:lvl w:ilvl="8">
      <w:start w:val="1"/>
      <w:numFmt w:val="decimal"/>
      <w:lvlText w:val="%9."/>
      <w:lvlJc w:val="left"/>
      <w:pPr>
        <w:ind w:left="7332" w:hanging="360"/>
      </w:pPr>
    </w:lvl>
  </w:abstractNum>
  <w:abstractNum w:abstractNumId="17" w15:restartNumberingAfterBreak="0">
    <w:nsid w:val="64182967"/>
    <w:multiLevelType w:val="multilevel"/>
    <w:tmpl w:val="3AE85720"/>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8" w15:restartNumberingAfterBreak="0">
    <w:nsid w:val="6E53377A"/>
    <w:multiLevelType w:val="multilevel"/>
    <w:tmpl w:val="9F0C171C"/>
    <w:lvl w:ilvl="0">
      <w:start w:val="2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3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720E4E07"/>
    <w:multiLevelType w:val="hybridMultilevel"/>
    <w:tmpl w:val="D4566F2E"/>
    <w:lvl w:ilvl="0" w:tplc="E460E808">
      <w:start w:val="32"/>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22748894">
    <w:abstractNumId w:val="4"/>
  </w:num>
  <w:num w:numId="2" w16cid:durableId="1715496164">
    <w:abstractNumId w:val="13"/>
  </w:num>
  <w:num w:numId="3" w16cid:durableId="485895622">
    <w:abstractNumId w:val="1"/>
  </w:num>
  <w:num w:numId="4" w16cid:durableId="810051796">
    <w:abstractNumId w:val="11"/>
  </w:num>
  <w:num w:numId="5" w16cid:durableId="224882112">
    <w:abstractNumId w:val="2"/>
  </w:num>
  <w:num w:numId="6" w16cid:durableId="2124497802">
    <w:abstractNumId w:val="17"/>
  </w:num>
  <w:num w:numId="7" w16cid:durableId="1131829481">
    <w:abstractNumId w:val="17"/>
    <w:lvlOverride w:ilvl="0">
      <w:startOverride w:val="1"/>
    </w:lvlOverride>
  </w:num>
  <w:num w:numId="8" w16cid:durableId="1350790810">
    <w:abstractNumId w:val="14"/>
  </w:num>
  <w:num w:numId="9" w16cid:durableId="163864226">
    <w:abstractNumId w:val="16"/>
  </w:num>
  <w:num w:numId="10" w16cid:durableId="389116524">
    <w:abstractNumId w:val="3"/>
  </w:num>
  <w:num w:numId="11" w16cid:durableId="316304649">
    <w:abstractNumId w:val="5"/>
  </w:num>
  <w:num w:numId="12" w16cid:durableId="1653024032">
    <w:abstractNumId w:val="10"/>
  </w:num>
  <w:num w:numId="13" w16cid:durableId="1770350923">
    <w:abstractNumId w:val="0"/>
  </w:num>
  <w:num w:numId="14" w16cid:durableId="1235429731">
    <w:abstractNumId w:val="7"/>
  </w:num>
  <w:num w:numId="15" w16cid:durableId="1544169796">
    <w:abstractNumId w:val="6"/>
  </w:num>
  <w:num w:numId="16" w16cid:durableId="1433086835">
    <w:abstractNumId w:val="15"/>
  </w:num>
  <w:num w:numId="17" w16cid:durableId="324090764">
    <w:abstractNumId w:val="8"/>
  </w:num>
  <w:num w:numId="18" w16cid:durableId="1504934547">
    <w:abstractNumId w:val="12"/>
  </w:num>
  <w:num w:numId="19" w16cid:durableId="518590022">
    <w:abstractNumId w:val="18"/>
  </w:num>
  <w:num w:numId="20" w16cid:durableId="1308045554">
    <w:abstractNumId w:val="19"/>
  </w:num>
  <w:num w:numId="21" w16cid:durableId="106588079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782"/>
    <w:rsid w:val="0000384B"/>
    <w:rsid w:val="000160FF"/>
    <w:rsid w:val="00020E9E"/>
    <w:rsid w:val="000463E7"/>
    <w:rsid w:val="000646D1"/>
    <w:rsid w:val="000703B4"/>
    <w:rsid w:val="000F0F09"/>
    <w:rsid w:val="001573B5"/>
    <w:rsid w:val="00161C0A"/>
    <w:rsid w:val="00176D8C"/>
    <w:rsid w:val="001B679D"/>
    <w:rsid w:val="001B7E38"/>
    <w:rsid w:val="0021039E"/>
    <w:rsid w:val="00226BE3"/>
    <w:rsid w:val="002322D0"/>
    <w:rsid w:val="002467A2"/>
    <w:rsid w:val="00264AD4"/>
    <w:rsid w:val="00270114"/>
    <w:rsid w:val="00270968"/>
    <w:rsid w:val="002A157A"/>
    <w:rsid w:val="002B23C7"/>
    <w:rsid w:val="002C1647"/>
    <w:rsid w:val="002C1748"/>
    <w:rsid w:val="002D06AE"/>
    <w:rsid w:val="0030725A"/>
    <w:rsid w:val="00312355"/>
    <w:rsid w:val="00334CFB"/>
    <w:rsid w:val="00386782"/>
    <w:rsid w:val="003948A4"/>
    <w:rsid w:val="003B1685"/>
    <w:rsid w:val="003B59D4"/>
    <w:rsid w:val="003D6560"/>
    <w:rsid w:val="00404DE8"/>
    <w:rsid w:val="00424AE0"/>
    <w:rsid w:val="00425784"/>
    <w:rsid w:val="00476157"/>
    <w:rsid w:val="004B6886"/>
    <w:rsid w:val="004D5517"/>
    <w:rsid w:val="004F05BA"/>
    <w:rsid w:val="004F4060"/>
    <w:rsid w:val="00500F12"/>
    <w:rsid w:val="005067CC"/>
    <w:rsid w:val="00563CD5"/>
    <w:rsid w:val="00584FC2"/>
    <w:rsid w:val="005A2FA4"/>
    <w:rsid w:val="005C4DEE"/>
    <w:rsid w:val="005F28C3"/>
    <w:rsid w:val="0060041C"/>
    <w:rsid w:val="0060217D"/>
    <w:rsid w:val="00634740"/>
    <w:rsid w:val="0063609A"/>
    <w:rsid w:val="00676099"/>
    <w:rsid w:val="006978D6"/>
    <w:rsid w:val="006A28AF"/>
    <w:rsid w:val="006A2F85"/>
    <w:rsid w:val="006B5E7B"/>
    <w:rsid w:val="006C6ECC"/>
    <w:rsid w:val="006E437C"/>
    <w:rsid w:val="00706037"/>
    <w:rsid w:val="0073197C"/>
    <w:rsid w:val="00771FF2"/>
    <w:rsid w:val="007825FD"/>
    <w:rsid w:val="007A6510"/>
    <w:rsid w:val="007B2725"/>
    <w:rsid w:val="007E7231"/>
    <w:rsid w:val="00816B41"/>
    <w:rsid w:val="00840D9A"/>
    <w:rsid w:val="00852CC0"/>
    <w:rsid w:val="0087105D"/>
    <w:rsid w:val="00885CF2"/>
    <w:rsid w:val="00886425"/>
    <w:rsid w:val="008922F7"/>
    <w:rsid w:val="008A5CDB"/>
    <w:rsid w:val="008C0862"/>
    <w:rsid w:val="008C26DE"/>
    <w:rsid w:val="00910E49"/>
    <w:rsid w:val="0094074B"/>
    <w:rsid w:val="00942141"/>
    <w:rsid w:val="00944DA3"/>
    <w:rsid w:val="00960CE6"/>
    <w:rsid w:val="009876CD"/>
    <w:rsid w:val="009D6B08"/>
    <w:rsid w:val="00A22972"/>
    <w:rsid w:val="00A331C1"/>
    <w:rsid w:val="00A605D1"/>
    <w:rsid w:val="00A63D67"/>
    <w:rsid w:val="00A70406"/>
    <w:rsid w:val="00A7235C"/>
    <w:rsid w:val="00B007AA"/>
    <w:rsid w:val="00B07637"/>
    <w:rsid w:val="00B176FE"/>
    <w:rsid w:val="00B33512"/>
    <w:rsid w:val="00B675B2"/>
    <w:rsid w:val="00BA1584"/>
    <w:rsid w:val="00BB136A"/>
    <w:rsid w:val="00BC5C30"/>
    <w:rsid w:val="00BE5E81"/>
    <w:rsid w:val="00BE794F"/>
    <w:rsid w:val="00C126EC"/>
    <w:rsid w:val="00C139E8"/>
    <w:rsid w:val="00C21EA0"/>
    <w:rsid w:val="00C32BB8"/>
    <w:rsid w:val="00C56831"/>
    <w:rsid w:val="00C6187E"/>
    <w:rsid w:val="00C664D1"/>
    <w:rsid w:val="00C6796C"/>
    <w:rsid w:val="00CB15AF"/>
    <w:rsid w:val="00CB179C"/>
    <w:rsid w:val="00CD1666"/>
    <w:rsid w:val="00CF5122"/>
    <w:rsid w:val="00DA0440"/>
    <w:rsid w:val="00DC5530"/>
    <w:rsid w:val="00DE1E47"/>
    <w:rsid w:val="00DE286F"/>
    <w:rsid w:val="00E21BB3"/>
    <w:rsid w:val="00E86B25"/>
    <w:rsid w:val="00E90308"/>
    <w:rsid w:val="00EA0D7F"/>
    <w:rsid w:val="00EA7709"/>
    <w:rsid w:val="00EB679D"/>
    <w:rsid w:val="00EB6840"/>
    <w:rsid w:val="00EE57D2"/>
    <w:rsid w:val="00F20123"/>
    <w:rsid w:val="00F414F4"/>
    <w:rsid w:val="00FC0076"/>
    <w:rsid w:val="00FD28EC"/>
    <w:rsid w:val="00FE5DF9"/>
    <w:rsid w:val="00FE76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589D1"/>
  <w15:docId w15:val="{16F8E178-8B82-4F6B-8BB6-30E27CC79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06037"/>
    <w:pPr>
      <w:suppressAutoHyphens/>
      <w:spacing w:after="0" w:line="240" w:lineRule="auto"/>
    </w:pPr>
    <w:rPr>
      <w:rFonts w:ascii="Times New Roman" w:eastAsia="Times New Roman" w:hAnsi="Times New Roman"/>
      <w:sz w:val="24"/>
      <w:szCs w:val="24"/>
      <w:lang w:eastAsia="ru-RU"/>
    </w:rPr>
  </w:style>
  <w:style w:type="paragraph" w:styleId="10">
    <w:name w:val="heading 1"/>
    <w:basedOn w:val="a"/>
    <w:next w:val="a"/>
    <w:rsid w:val="00706037"/>
    <w:pPr>
      <w:keepNext/>
      <w:keepLines/>
      <w:spacing w:before="240"/>
      <w:outlineLvl w:val="0"/>
    </w:pPr>
    <w:rPr>
      <w:rFonts w:ascii="Cambria" w:hAnsi="Cambria"/>
      <w:color w:val="365F91"/>
      <w:sz w:val="32"/>
      <w:szCs w:val="32"/>
    </w:rPr>
  </w:style>
  <w:style w:type="paragraph" w:styleId="2">
    <w:name w:val="heading 2"/>
    <w:basedOn w:val="a"/>
    <w:next w:val="a"/>
    <w:rsid w:val="00706037"/>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6037"/>
    <w:pPr>
      <w:widowControl w:val="0"/>
      <w:suppressAutoHyphens/>
      <w:autoSpaceDE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06037"/>
    <w:pPr>
      <w:widowControl w:val="0"/>
      <w:suppressAutoHyphens/>
      <w:autoSpaceDE w:val="0"/>
      <w:spacing w:after="0" w:line="240" w:lineRule="auto"/>
    </w:pPr>
    <w:rPr>
      <w:rFonts w:ascii="Arial" w:eastAsia="Times New Roman" w:hAnsi="Arial" w:cs="Arial"/>
      <w:b/>
      <w:bCs/>
      <w:sz w:val="20"/>
      <w:szCs w:val="20"/>
      <w:lang w:eastAsia="ru-RU"/>
    </w:rPr>
  </w:style>
  <w:style w:type="character" w:styleId="a3">
    <w:name w:val="Hyperlink"/>
    <w:rsid w:val="00706037"/>
    <w:rPr>
      <w:color w:val="0000FF"/>
      <w:u w:val="single"/>
    </w:rPr>
  </w:style>
  <w:style w:type="paragraph" w:customStyle="1" w:styleId="ConsPlusNonformat">
    <w:name w:val="ConsPlusNonformat"/>
    <w:rsid w:val="00706037"/>
    <w:pPr>
      <w:widowControl w:val="0"/>
      <w:suppressAutoHyphens/>
      <w:autoSpaceDE w:val="0"/>
      <w:spacing w:after="0" w:line="240" w:lineRule="auto"/>
    </w:pPr>
    <w:rPr>
      <w:rFonts w:ascii="Courier New" w:eastAsia="Times New Roman" w:hAnsi="Courier New" w:cs="Courier New"/>
      <w:sz w:val="20"/>
      <w:szCs w:val="20"/>
      <w:lang w:eastAsia="ru-RU"/>
    </w:rPr>
  </w:style>
  <w:style w:type="paragraph" w:styleId="a4">
    <w:name w:val="Normal (Web)"/>
    <w:basedOn w:val="a"/>
    <w:uiPriority w:val="99"/>
    <w:rsid w:val="00706037"/>
    <w:pPr>
      <w:spacing w:before="100" w:after="100"/>
    </w:pPr>
    <w:rPr>
      <w:sz w:val="16"/>
      <w:szCs w:val="16"/>
    </w:rPr>
  </w:style>
  <w:style w:type="character" w:customStyle="1" w:styleId="val">
    <w:name w:val="val"/>
    <w:basedOn w:val="a0"/>
    <w:rsid w:val="00706037"/>
  </w:style>
  <w:style w:type="paragraph" w:styleId="a5">
    <w:name w:val="Balloon Text"/>
    <w:basedOn w:val="a"/>
    <w:rsid w:val="00706037"/>
    <w:rPr>
      <w:rFonts w:ascii="Tahoma" w:hAnsi="Tahoma" w:cs="Tahoma"/>
      <w:sz w:val="16"/>
      <w:szCs w:val="16"/>
    </w:rPr>
  </w:style>
  <w:style w:type="character" w:customStyle="1" w:styleId="a6">
    <w:name w:val="Текст выноски Знак"/>
    <w:basedOn w:val="a0"/>
    <w:rsid w:val="00706037"/>
    <w:rPr>
      <w:rFonts w:ascii="Tahoma" w:eastAsia="Times New Roman" w:hAnsi="Tahoma" w:cs="Tahoma"/>
      <w:sz w:val="16"/>
      <w:szCs w:val="16"/>
      <w:lang w:eastAsia="ru-RU"/>
    </w:rPr>
  </w:style>
  <w:style w:type="paragraph" w:customStyle="1" w:styleId="a7">
    <w:name w:val="Знак"/>
    <w:basedOn w:val="a"/>
    <w:rsid w:val="00706037"/>
    <w:pPr>
      <w:spacing w:after="160" w:line="240" w:lineRule="exact"/>
    </w:pPr>
    <w:rPr>
      <w:rFonts w:ascii="Verdana" w:hAnsi="Verdana"/>
      <w:lang w:val="en-US" w:eastAsia="en-US"/>
    </w:rPr>
  </w:style>
  <w:style w:type="paragraph" w:styleId="a8">
    <w:name w:val="Body Text"/>
    <w:basedOn w:val="a"/>
    <w:rsid w:val="00706037"/>
    <w:pPr>
      <w:spacing w:after="120"/>
    </w:pPr>
  </w:style>
  <w:style w:type="character" w:customStyle="1" w:styleId="a9">
    <w:name w:val="Основной текст Знак"/>
    <w:basedOn w:val="a0"/>
    <w:rsid w:val="00706037"/>
    <w:rPr>
      <w:rFonts w:ascii="Times New Roman" w:eastAsia="Times New Roman" w:hAnsi="Times New Roman" w:cs="Times New Roman"/>
      <w:sz w:val="24"/>
      <w:szCs w:val="24"/>
      <w:lang w:eastAsia="ru-RU"/>
    </w:rPr>
  </w:style>
  <w:style w:type="character" w:customStyle="1" w:styleId="11">
    <w:name w:val="Основной текст Знак1"/>
    <w:basedOn w:val="a0"/>
    <w:rsid w:val="00706037"/>
    <w:rPr>
      <w:rFonts w:ascii="Times New Roman" w:hAnsi="Times New Roman" w:cs="Times New Roman"/>
      <w:spacing w:val="1"/>
      <w:sz w:val="23"/>
      <w:szCs w:val="23"/>
      <w:u w:val="none"/>
    </w:rPr>
  </w:style>
  <w:style w:type="paragraph" w:styleId="aa">
    <w:name w:val="List Paragraph"/>
    <w:basedOn w:val="a"/>
    <w:rsid w:val="00706037"/>
    <w:pPr>
      <w:ind w:left="720"/>
    </w:pPr>
  </w:style>
  <w:style w:type="character" w:customStyle="1" w:styleId="ab">
    <w:name w:val="Обычный (веб) Знак"/>
    <w:rsid w:val="00706037"/>
    <w:rPr>
      <w:rFonts w:ascii="Times New Roman" w:eastAsia="Times New Roman" w:hAnsi="Times New Roman" w:cs="Times New Roman"/>
      <w:sz w:val="16"/>
      <w:szCs w:val="16"/>
      <w:lang w:eastAsia="ru-RU"/>
    </w:rPr>
  </w:style>
  <w:style w:type="character" w:customStyle="1" w:styleId="20">
    <w:name w:val="Заголовок 2 Знак"/>
    <w:basedOn w:val="a0"/>
    <w:rsid w:val="00706037"/>
    <w:rPr>
      <w:rFonts w:ascii="Cambria" w:eastAsia="Times New Roman" w:hAnsi="Cambria" w:cs="Times New Roman"/>
      <w:b/>
      <w:bCs/>
      <w:i/>
      <w:iCs/>
      <w:sz w:val="28"/>
      <w:szCs w:val="28"/>
    </w:rPr>
  </w:style>
  <w:style w:type="paragraph" w:styleId="ac">
    <w:name w:val="header"/>
    <w:basedOn w:val="a"/>
    <w:uiPriority w:val="99"/>
    <w:rsid w:val="00706037"/>
    <w:pPr>
      <w:tabs>
        <w:tab w:val="center" w:pos="4677"/>
        <w:tab w:val="right" w:pos="9355"/>
      </w:tabs>
    </w:pPr>
  </w:style>
  <w:style w:type="character" w:customStyle="1" w:styleId="ad">
    <w:name w:val="Верхний колонтитул Знак"/>
    <w:basedOn w:val="a0"/>
    <w:uiPriority w:val="99"/>
    <w:rsid w:val="00706037"/>
    <w:rPr>
      <w:rFonts w:ascii="Times New Roman" w:eastAsia="Times New Roman" w:hAnsi="Times New Roman" w:cs="Times New Roman"/>
      <w:sz w:val="24"/>
      <w:szCs w:val="24"/>
      <w:lang w:eastAsia="ru-RU"/>
    </w:rPr>
  </w:style>
  <w:style w:type="paragraph" w:styleId="ae">
    <w:name w:val="footer"/>
    <w:basedOn w:val="a"/>
    <w:rsid w:val="00706037"/>
    <w:pPr>
      <w:tabs>
        <w:tab w:val="center" w:pos="4677"/>
        <w:tab w:val="right" w:pos="9355"/>
      </w:tabs>
    </w:pPr>
  </w:style>
  <w:style w:type="character" w:customStyle="1" w:styleId="af">
    <w:name w:val="Нижний колонтитул Знак"/>
    <w:basedOn w:val="a0"/>
    <w:rsid w:val="00706037"/>
    <w:rPr>
      <w:rFonts w:ascii="Times New Roman" w:eastAsia="Times New Roman" w:hAnsi="Times New Roman" w:cs="Times New Roman"/>
      <w:sz w:val="24"/>
      <w:szCs w:val="24"/>
      <w:lang w:eastAsia="ru-RU"/>
    </w:rPr>
  </w:style>
  <w:style w:type="character" w:customStyle="1" w:styleId="12">
    <w:name w:val="Заголовок 1 Знак"/>
    <w:basedOn w:val="a0"/>
    <w:rsid w:val="00706037"/>
    <w:rPr>
      <w:rFonts w:ascii="Cambria" w:eastAsia="Times New Roman" w:hAnsi="Cambria" w:cs="Times New Roman"/>
      <w:color w:val="365F91"/>
      <w:sz w:val="32"/>
      <w:szCs w:val="32"/>
      <w:lang w:eastAsia="ru-RU"/>
    </w:rPr>
  </w:style>
  <w:style w:type="paragraph" w:customStyle="1" w:styleId="formattext">
    <w:name w:val="formattext"/>
    <w:basedOn w:val="a"/>
    <w:rsid w:val="00706037"/>
    <w:pPr>
      <w:spacing w:before="100" w:after="100"/>
    </w:pPr>
  </w:style>
  <w:style w:type="paragraph" w:styleId="af0">
    <w:name w:val="footnote text"/>
    <w:basedOn w:val="a"/>
    <w:rsid w:val="00706037"/>
    <w:rPr>
      <w:sz w:val="20"/>
      <w:szCs w:val="20"/>
    </w:rPr>
  </w:style>
  <w:style w:type="character" w:customStyle="1" w:styleId="af1">
    <w:name w:val="Текст сноски Знак"/>
    <w:basedOn w:val="a0"/>
    <w:rsid w:val="00706037"/>
    <w:rPr>
      <w:rFonts w:ascii="Times New Roman" w:eastAsia="Times New Roman" w:hAnsi="Times New Roman" w:cs="Times New Roman"/>
      <w:sz w:val="20"/>
      <w:szCs w:val="20"/>
      <w:lang w:eastAsia="ru-RU"/>
    </w:rPr>
  </w:style>
  <w:style w:type="character" w:styleId="af2">
    <w:name w:val="footnote reference"/>
    <w:basedOn w:val="a0"/>
    <w:rsid w:val="00706037"/>
    <w:rPr>
      <w:position w:val="0"/>
      <w:vertAlign w:val="superscript"/>
    </w:rPr>
  </w:style>
  <w:style w:type="character" w:styleId="af3">
    <w:name w:val="annotation reference"/>
    <w:basedOn w:val="a0"/>
    <w:rsid w:val="00706037"/>
    <w:rPr>
      <w:sz w:val="16"/>
      <w:szCs w:val="16"/>
    </w:rPr>
  </w:style>
  <w:style w:type="paragraph" w:styleId="af4">
    <w:name w:val="annotation text"/>
    <w:basedOn w:val="a"/>
    <w:rsid w:val="00706037"/>
    <w:rPr>
      <w:sz w:val="20"/>
      <w:szCs w:val="20"/>
    </w:rPr>
  </w:style>
  <w:style w:type="character" w:customStyle="1" w:styleId="af5">
    <w:name w:val="Текст примечания Знак"/>
    <w:basedOn w:val="a0"/>
    <w:rsid w:val="00706037"/>
    <w:rPr>
      <w:rFonts w:ascii="Times New Roman" w:eastAsia="Times New Roman" w:hAnsi="Times New Roman" w:cs="Times New Roman"/>
      <w:sz w:val="20"/>
      <w:szCs w:val="20"/>
      <w:lang w:eastAsia="ru-RU"/>
    </w:rPr>
  </w:style>
  <w:style w:type="paragraph" w:styleId="af6">
    <w:name w:val="annotation subject"/>
    <w:basedOn w:val="af4"/>
    <w:next w:val="af4"/>
    <w:rsid w:val="00706037"/>
    <w:rPr>
      <w:b/>
      <w:bCs/>
    </w:rPr>
  </w:style>
  <w:style w:type="character" w:customStyle="1" w:styleId="af7">
    <w:name w:val="Тема примечания Знак"/>
    <w:basedOn w:val="af5"/>
    <w:rsid w:val="00706037"/>
    <w:rPr>
      <w:rFonts w:ascii="Times New Roman" w:eastAsia="Times New Roman" w:hAnsi="Times New Roman" w:cs="Times New Roman"/>
      <w:b/>
      <w:bCs/>
      <w:sz w:val="20"/>
      <w:szCs w:val="20"/>
      <w:lang w:eastAsia="ru-RU"/>
    </w:rPr>
  </w:style>
  <w:style w:type="paragraph" w:customStyle="1" w:styleId="13">
    <w:name w:val="Уровень 1"/>
    <w:basedOn w:val="aa"/>
    <w:rsid w:val="00706037"/>
    <w:pPr>
      <w:widowControl w:val="0"/>
      <w:tabs>
        <w:tab w:val="left" w:pos="57"/>
      </w:tabs>
      <w:ind w:left="786"/>
      <w:jc w:val="both"/>
    </w:pPr>
    <w:rPr>
      <w:sz w:val="28"/>
      <w:szCs w:val="22"/>
      <w:lang w:eastAsia="en-US"/>
    </w:rPr>
  </w:style>
  <w:style w:type="paragraph" w:customStyle="1" w:styleId="1">
    <w:name w:val="Пункт 1"/>
    <w:basedOn w:val="13"/>
    <w:rsid w:val="00706037"/>
    <w:pPr>
      <w:numPr>
        <w:numId w:val="1"/>
      </w:numPr>
    </w:pPr>
    <w:rPr>
      <w:szCs w:val="28"/>
    </w:rPr>
  </w:style>
  <w:style w:type="character" w:customStyle="1" w:styleId="af8">
    <w:name w:val="Гипертекстовая ссылка"/>
    <w:rsid w:val="00706037"/>
    <w:rPr>
      <w:color w:val="106BBE"/>
    </w:rPr>
  </w:style>
  <w:style w:type="character" w:customStyle="1" w:styleId="af9">
    <w:name w:val="Öâåòîâîå âûäåëåíèå"/>
    <w:rsid w:val="00706037"/>
    <w:rPr>
      <w:b/>
      <w:color w:val="26282F"/>
    </w:rPr>
  </w:style>
  <w:style w:type="paragraph" w:customStyle="1" w:styleId="Default">
    <w:name w:val="Default"/>
    <w:rsid w:val="00706037"/>
    <w:pPr>
      <w:suppressAutoHyphens/>
      <w:autoSpaceDE w:val="0"/>
      <w:spacing w:after="0" w:line="240" w:lineRule="auto"/>
      <w:textAlignment w:val="auto"/>
    </w:pPr>
    <w:rPr>
      <w:rFonts w:ascii="Times New Roman" w:hAnsi="Times New Roman"/>
      <w:color w:val="000000"/>
      <w:sz w:val="24"/>
      <w:szCs w:val="24"/>
    </w:rPr>
  </w:style>
  <w:style w:type="character" w:customStyle="1" w:styleId="afa">
    <w:name w:val="Основной текст_"/>
    <w:basedOn w:val="a0"/>
    <w:rsid w:val="00706037"/>
    <w:rPr>
      <w:rFonts w:ascii="Times New Roman" w:eastAsia="Times New Roman" w:hAnsi="Times New Roman"/>
      <w:sz w:val="28"/>
      <w:szCs w:val="28"/>
      <w:shd w:val="clear" w:color="auto" w:fill="FFFFFF"/>
    </w:rPr>
  </w:style>
  <w:style w:type="character" w:customStyle="1" w:styleId="14">
    <w:name w:val="Заголовок №1_"/>
    <w:basedOn w:val="a0"/>
    <w:rsid w:val="00706037"/>
    <w:rPr>
      <w:rFonts w:ascii="Times New Roman" w:eastAsia="Times New Roman" w:hAnsi="Times New Roman"/>
      <w:b/>
      <w:bCs/>
      <w:sz w:val="28"/>
      <w:szCs w:val="28"/>
      <w:shd w:val="clear" w:color="auto" w:fill="FFFFFF"/>
    </w:rPr>
  </w:style>
  <w:style w:type="character" w:customStyle="1" w:styleId="3">
    <w:name w:val="Основной текст (3)_"/>
    <w:basedOn w:val="a0"/>
    <w:rsid w:val="00706037"/>
    <w:rPr>
      <w:rFonts w:ascii="Times New Roman" w:eastAsia="Times New Roman" w:hAnsi="Times New Roman"/>
      <w:color w:val="0000FB"/>
      <w:sz w:val="20"/>
      <w:szCs w:val="20"/>
      <w:shd w:val="clear" w:color="auto" w:fill="FFFFFF"/>
    </w:rPr>
  </w:style>
  <w:style w:type="character" w:customStyle="1" w:styleId="21">
    <w:name w:val="Основной текст (2)_"/>
    <w:basedOn w:val="a0"/>
    <w:rsid w:val="00706037"/>
    <w:rPr>
      <w:rFonts w:ascii="Times New Roman" w:eastAsia="Times New Roman" w:hAnsi="Times New Roman"/>
      <w:i/>
      <w:iCs/>
      <w:sz w:val="18"/>
      <w:szCs w:val="18"/>
      <w:shd w:val="clear" w:color="auto" w:fill="FFFFFF"/>
    </w:rPr>
  </w:style>
  <w:style w:type="paragraph" w:customStyle="1" w:styleId="15">
    <w:name w:val="Основной текст1"/>
    <w:basedOn w:val="a"/>
    <w:rsid w:val="00706037"/>
    <w:pPr>
      <w:widowControl w:val="0"/>
      <w:shd w:val="clear" w:color="auto" w:fill="FFFFFF"/>
      <w:ind w:firstLine="400"/>
      <w:textAlignment w:val="auto"/>
    </w:pPr>
    <w:rPr>
      <w:sz w:val="28"/>
      <w:szCs w:val="28"/>
      <w:lang w:eastAsia="en-US"/>
    </w:rPr>
  </w:style>
  <w:style w:type="paragraph" w:customStyle="1" w:styleId="16">
    <w:name w:val="Заголовок №1"/>
    <w:basedOn w:val="a"/>
    <w:rsid w:val="00706037"/>
    <w:pPr>
      <w:widowControl w:val="0"/>
      <w:shd w:val="clear" w:color="auto" w:fill="FFFFFF"/>
      <w:spacing w:after="320"/>
      <w:jc w:val="center"/>
      <w:textAlignment w:val="auto"/>
      <w:outlineLvl w:val="0"/>
    </w:pPr>
    <w:rPr>
      <w:b/>
      <w:bCs/>
      <w:sz w:val="28"/>
      <w:szCs w:val="28"/>
      <w:lang w:eastAsia="en-US"/>
    </w:rPr>
  </w:style>
  <w:style w:type="paragraph" w:customStyle="1" w:styleId="30">
    <w:name w:val="Основной текст (3)"/>
    <w:basedOn w:val="a"/>
    <w:rsid w:val="00706037"/>
    <w:pPr>
      <w:widowControl w:val="0"/>
      <w:shd w:val="clear" w:color="auto" w:fill="FFFFFF"/>
      <w:spacing w:line="192" w:lineRule="auto"/>
      <w:ind w:left="3940"/>
      <w:textAlignment w:val="auto"/>
    </w:pPr>
    <w:rPr>
      <w:color w:val="0000FB"/>
      <w:sz w:val="20"/>
      <w:szCs w:val="20"/>
      <w:lang w:eastAsia="en-US"/>
    </w:rPr>
  </w:style>
  <w:style w:type="paragraph" w:customStyle="1" w:styleId="22">
    <w:name w:val="Основной текст (2)"/>
    <w:basedOn w:val="a"/>
    <w:rsid w:val="00706037"/>
    <w:pPr>
      <w:widowControl w:val="0"/>
      <w:shd w:val="clear" w:color="auto" w:fill="FFFFFF"/>
      <w:spacing w:after="320"/>
      <w:jc w:val="center"/>
      <w:textAlignment w:val="auto"/>
    </w:pPr>
    <w:rPr>
      <w:i/>
      <w:iCs/>
      <w:sz w:val="18"/>
      <w:szCs w:val="18"/>
      <w:lang w:eastAsia="en-US"/>
    </w:rPr>
  </w:style>
  <w:style w:type="paragraph" w:styleId="afb">
    <w:name w:val="No Spacing"/>
    <w:rsid w:val="00706037"/>
    <w:pPr>
      <w:suppressAutoHyphens/>
      <w:spacing w:after="0" w:line="240" w:lineRule="auto"/>
    </w:pPr>
    <w:rPr>
      <w:rFonts w:ascii="Times New Roman" w:eastAsia="Times New Roman" w:hAnsi="Times New Roman"/>
      <w:sz w:val="24"/>
      <w:szCs w:val="24"/>
      <w:lang w:eastAsia="ru-RU"/>
    </w:rPr>
  </w:style>
  <w:style w:type="numbering" w:customStyle="1" w:styleId="LFO9">
    <w:name w:val="LFO9"/>
    <w:basedOn w:val="a2"/>
    <w:rsid w:val="00706037"/>
    <w:pPr>
      <w:numPr>
        <w:numId w:val="1"/>
      </w:numPr>
    </w:pPr>
  </w:style>
  <w:style w:type="character" w:customStyle="1" w:styleId="typography--default">
    <w:name w:val="typography--default"/>
    <w:basedOn w:val="a0"/>
    <w:rsid w:val="001B6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8E55E-180C-467B-8249-75B273170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18223</Words>
  <Characters>103877</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IT</cp:lastModifiedBy>
  <cp:revision>3</cp:revision>
  <cp:lastPrinted>2025-01-31T10:27:00Z</cp:lastPrinted>
  <dcterms:created xsi:type="dcterms:W3CDTF">2025-02-06T12:35:00Z</dcterms:created>
  <dcterms:modified xsi:type="dcterms:W3CDTF">2025-02-06T12:41:00Z</dcterms:modified>
</cp:coreProperties>
</file>